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Premessa: il sistema delle Corti Marziali USA è abbastanza complesso.. se volete ho un manuale in lingua di centinaia di pagine.. </w:t>
      </w:r>
      <w:r w:rsidRPr="006A2359">
        <w:rPr>
          <w:rFonts w:ascii="Times New Roman" w:eastAsia="Times New Roman" w:hAnsi="Times New Roman" w:cs="Times New Roman"/>
          <w:sz w:val="24"/>
          <w:szCs w:val="24"/>
          <w:lang w:eastAsia="it-IT"/>
        </w:rPr>
        <w:t xml:space="preserve">ma, </w:t>
      </w:r>
      <w:r w:rsidRPr="00005417">
        <w:rPr>
          <w:rFonts w:ascii="Times New Roman" w:eastAsia="Times New Roman" w:hAnsi="Times New Roman" w:cs="Times New Roman"/>
          <w:sz w:val="24"/>
          <w:szCs w:val="24"/>
          <w:lang w:eastAsia="it-IT"/>
        </w:rPr>
        <w:t>come giustamente fatto notare dai più, non possiamo che attener</w:t>
      </w:r>
      <w:r w:rsidRPr="006A2359">
        <w:rPr>
          <w:rFonts w:ascii="Times New Roman" w:eastAsia="Times New Roman" w:hAnsi="Times New Roman" w:cs="Times New Roman"/>
          <w:sz w:val="24"/>
          <w:szCs w:val="24"/>
          <w:lang w:eastAsia="it-IT"/>
        </w:rPr>
        <w:t>ci a qualche concetto generale: R</w:t>
      </w:r>
      <w:r w:rsidRPr="00005417">
        <w:rPr>
          <w:rFonts w:ascii="Times New Roman" w:eastAsia="Times New Roman" w:hAnsi="Times New Roman" w:cs="Times New Roman"/>
          <w:sz w:val="24"/>
          <w:szCs w:val="24"/>
          <w:lang w:eastAsia="it-IT"/>
        </w:rPr>
        <w:t xml:space="preserve">amar Roberts è accusato di omicidio volontario plurimo </w:t>
      </w:r>
      <w:r w:rsidRPr="006A2359">
        <w:rPr>
          <w:rFonts w:ascii="Times New Roman" w:eastAsia="Times New Roman" w:hAnsi="Times New Roman" w:cs="Times New Roman"/>
          <w:sz w:val="24"/>
          <w:szCs w:val="24"/>
          <w:lang w:eastAsia="it-IT"/>
        </w:rPr>
        <w:t>(</w:t>
      </w:r>
      <w:r w:rsidRPr="00005417">
        <w:rPr>
          <w:rFonts w:ascii="Times New Roman" w:eastAsia="Times New Roman" w:hAnsi="Times New Roman" w:cs="Times New Roman"/>
          <w:sz w:val="24"/>
          <w:szCs w:val="24"/>
          <w:lang w:eastAsia="it-IT"/>
        </w:rPr>
        <w:t>o di strage se volete</w:t>
      </w:r>
      <w:r w:rsidRPr="006A2359">
        <w:rPr>
          <w:rFonts w:ascii="Times New Roman" w:eastAsia="Times New Roman" w:hAnsi="Times New Roman" w:cs="Times New Roman"/>
          <w:sz w:val="24"/>
          <w:szCs w:val="24"/>
          <w:lang w:eastAsia="it-IT"/>
        </w:rPr>
        <w:t>)</w:t>
      </w:r>
      <w:r w:rsidRPr="00005417">
        <w:rPr>
          <w:rFonts w:ascii="Times New Roman" w:eastAsia="Times New Roman" w:hAnsi="Times New Roman" w:cs="Times New Roman"/>
          <w:sz w:val="24"/>
          <w:szCs w:val="24"/>
          <w:lang w:eastAsia="it-IT"/>
        </w:rPr>
        <w:t>. Non basta una Corte Marziale di primo o secondo livello (i nomi sono differenti, ma cerco di semplificare). Serve una Corte Marziale al livello più alto. Sempre in ambito USA, questa corte è composta da un giudice militare, un avvocato di processo (procuratore), un avvocato difensore e un minimo di cinque ufficiali di grado elevato (almeno colonnello se non erro) che fanno parte della Corte Marziale.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Traslandolo in Star </w:t>
      </w:r>
      <w:proofErr w:type="spellStart"/>
      <w:r w:rsidRPr="00005417">
        <w:rPr>
          <w:rFonts w:ascii="Times New Roman" w:eastAsia="Times New Roman" w:hAnsi="Times New Roman" w:cs="Times New Roman"/>
          <w:sz w:val="24"/>
          <w:szCs w:val="24"/>
          <w:lang w:eastAsia="it-IT"/>
        </w:rPr>
        <w:t>Trek</w:t>
      </w:r>
      <w:proofErr w:type="spellEnd"/>
      <w:r w:rsidRPr="00005417">
        <w:rPr>
          <w:rFonts w:ascii="Times New Roman" w:eastAsia="Times New Roman" w:hAnsi="Times New Roman" w:cs="Times New Roman"/>
          <w:sz w:val="24"/>
          <w:szCs w:val="24"/>
          <w:lang w:eastAsia="it-IT"/>
        </w:rPr>
        <w:t>: direi un giudice Ammiraglio (minimo Contrammiraglio).. un Procuratore (</w:t>
      </w:r>
      <w:r w:rsidRPr="006A2359">
        <w:rPr>
          <w:rFonts w:ascii="Times New Roman" w:eastAsia="Times New Roman" w:hAnsi="Times New Roman" w:cs="Times New Roman"/>
          <w:sz w:val="24"/>
          <w:szCs w:val="24"/>
          <w:lang w:eastAsia="it-IT"/>
        </w:rPr>
        <w:t xml:space="preserve">il nostro </w:t>
      </w:r>
      <w:r w:rsidRPr="00005417">
        <w:rPr>
          <w:rFonts w:ascii="Times New Roman" w:eastAsia="Times New Roman" w:hAnsi="Times New Roman" w:cs="Times New Roman"/>
          <w:sz w:val="24"/>
          <w:szCs w:val="24"/>
          <w:lang w:eastAsia="it-IT"/>
        </w:rPr>
        <w:t xml:space="preserve">Commodoro </w:t>
      </w:r>
      <w:proofErr w:type="spellStart"/>
      <w:r w:rsidRPr="00005417">
        <w:rPr>
          <w:rFonts w:ascii="Times New Roman" w:eastAsia="Times New Roman" w:hAnsi="Times New Roman" w:cs="Times New Roman"/>
          <w:sz w:val="24"/>
          <w:szCs w:val="24"/>
          <w:lang w:eastAsia="it-IT"/>
        </w:rPr>
        <w:t>O</w:t>
      </w:r>
      <w:r w:rsidRPr="006A2359">
        <w:rPr>
          <w:rFonts w:ascii="Times New Roman" w:eastAsia="Times New Roman" w:hAnsi="Times New Roman" w:cs="Times New Roman"/>
          <w:sz w:val="24"/>
          <w:szCs w:val="24"/>
          <w:lang w:eastAsia="it-IT"/>
        </w:rPr>
        <w:t>no</w:t>
      </w:r>
      <w:proofErr w:type="spellEnd"/>
      <w:r w:rsidRPr="006A2359">
        <w:rPr>
          <w:rFonts w:ascii="Times New Roman" w:eastAsia="Times New Roman" w:hAnsi="Times New Roman" w:cs="Times New Roman"/>
          <w:sz w:val="24"/>
          <w:szCs w:val="24"/>
          <w:lang w:eastAsia="it-IT"/>
        </w:rPr>
        <w:t xml:space="preserve">), un Avvocato difensore (deve </w:t>
      </w:r>
      <w:r w:rsidRPr="00005417">
        <w:rPr>
          <w:rFonts w:ascii="Times New Roman" w:eastAsia="Times New Roman" w:hAnsi="Times New Roman" w:cs="Times New Roman"/>
          <w:sz w:val="24"/>
          <w:szCs w:val="24"/>
          <w:lang w:eastAsia="it-IT"/>
        </w:rPr>
        <w:t>essere militare</w:t>
      </w:r>
      <w:r w:rsidRPr="006A2359">
        <w:rPr>
          <w:rFonts w:ascii="Times New Roman" w:eastAsia="Times New Roman" w:hAnsi="Times New Roman" w:cs="Times New Roman"/>
          <w:sz w:val="24"/>
          <w:szCs w:val="24"/>
          <w:lang w:eastAsia="it-IT"/>
        </w:rPr>
        <w:t>,</w:t>
      </w:r>
      <w:r w:rsidRPr="00005417">
        <w:rPr>
          <w:rFonts w:ascii="Times New Roman" w:eastAsia="Times New Roman" w:hAnsi="Times New Roman" w:cs="Times New Roman"/>
          <w:sz w:val="24"/>
          <w:szCs w:val="24"/>
          <w:lang w:eastAsia="it-IT"/>
        </w:rPr>
        <w:t xml:space="preserve"> a cui si può affiancare un civile come il fratello di Ramar), più i cinque ufficiali (direi dal grado di Comandante in su) come giuria.</w:t>
      </w:r>
    </w:p>
    <w:p w:rsidR="00005417" w:rsidRPr="00005417" w:rsidRDefault="00005417" w:rsidP="006A2359">
      <w:pPr>
        <w:spacing w:after="0" w:line="288" w:lineRule="auto"/>
        <w:rPr>
          <w:rFonts w:ascii="Times New Roman" w:eastAsia="Times New Roman" w:hAnsi="Times New Roman" w:cs="Times New Roman"/>
          <w:color w:val="000000"/>
          <w:sz w:val="24"/>
          <w:szCs w:val="24"/>
          <w:lang w:eastAsia="it-IT"/>
        </w:rPr>
      </w:pPr>
      <w:r w:rsidRPr="00005417">
        <w:rPr>
          <w:rFonts w:ascii="Times New Roman" w:eastAsia="Times New Roman" w:hAnsi="Times New Roman" w:cs="Times New Roman"/>
          <w:color w:val="222222"/>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INIZIO TRASMISSIONE</w:t>
      </w:r>
      <w:r w:rsidRPr="00005417">
        <w:rPr>
          <w:rFonts w:ascii="Times New Roman" w:eastAsia="Times New Roman" w:hAnsi="Times New Roman" w:cs="Times New Roman"/>
          <w:sz w:val="24"/>
          <w:szCs w:val="24"/>
          <w:lang w:eastAsia="it-IT"/>
        </w:rPr>
        <w:br/>
        <w:t>--------------------------------</w:t>
      </w:r>
      <w:r w:rsidRPr="00005417">
        <w:rPr>
          <w:rFonts w:ascii="Times New Roman" w:eastAsia="Times New Roman" w:hAnsi="Times New Roman" w:cs="Times New Roman"/>
          <w:sz w:val="24"/>
          <w:szCs w:val="24"/>
          <w:lang w:eastAsia="it-IT"/>
        </w:rPr>
        <w:br/>
      </w:r>
      <w:r w:rsidRPr="00005417">
        <w:rPr>
          <w:rFonts w:ascii="Times New Roman" w:eastAsia="Times New Roman" w:hAnsi="Times New Roman" w:cs="Times New Roman"/>
          <w:sz w:val="24"/>
          <w:szCs w:val="24"/>
          <w:lang w:eastAsia="it-IT"/>
        </w:rPr>
        <w:br/>
      </w:r>
      <w:r w:rsidRPr="00005417">
        <w:rPr>
          <w:rFonts w:ascii="Times New Roman" w:eastAsia="Times New Roman" w:hAnsi="Times New Roman" w:cs="Times New Roman"/>
          <w:b/>
          <w:bCs/>
          <w:sz w:val="24"/>
          <w:szCs w:val="24"/>
          <w:lang w:eastAsia="it-IT"/>
        </w:rPr>
        <w:t>DS16 GAMMA -21/11/2399 – ORE 9.30 – Sala del Comandante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Il Commodoro </w:t>
      </w:r>
      <w:proofErr w:type="spellStart"/>
      <w:r w:rsidRPr="00005417">
        <w:rPr>
          <w:rFonts w:ascii="Times New Roman" w:eastAsia="Times New Roman" w:hAnsi="Times New Roman" w:cs="Times New Roman"/>
          <w:sz w:val="24"/>
          <w:szCs w:val="24"/>
          <w:lang w:eastAsia="it-IT"/>
        </w:rPr>
        <w:t>Ono</w:t>
      </w:r>
      <w:proofErr w:type="spellEnd"/>
      <w:r w:rsidRPr="00005417">
        <w:rPr>
          <w:rFonts w:ascii="Times New Roman" w:eastAsia="Times New Roman" w:hAnsi="Times New Roman" w:cs="Times New Roman"/>
          <w:sz w:val="24"/>
          <w:szCs w:val="24"/>
          <w:lang w:eastAsia="it-IT"/>
        </w:rPr>
        <w:t xml:space="preserve"> batteva nervosamente le dita sul piano duro del tavolo.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“Va bene Comandante, mi avete mostrato questo </w:t>
      </w:r>
      <w:proofErr w:type="spellStart"/>
      <w:r w:rsidRPr="00005417">
        <w:rPr>
          <w:rFonts w:ascii="Times New Roman" w:eastAsia="Times New Roman" w:hAnsi="Times New Roman" w:cs="Times New Roman"/>
          <w:sz w:val="24"/>
          <w:szCs w:val="24"/>
          <w:lang w:eastAsia="it-IT"/>
        </w:rPr>
        <w:t>video…sì</w:t>
      </w:r>
      <w:proofErr w:type="spellEnd"/>
      <w:r w:rsidRPr="00005417">
        <w:rPr>
          <w:rFonts w:ascii="Times New Roman" w:eastAsia="Times New Roman" w:hAnsi="Times New Roman" w:cs="Times New Roman"/>
          <w:sz w:val="24"/>
          <w:szCs w:val="24"/>
          <w:lang w:eastAsia="it-IT"/>
        </w:rPr>
        <w:t xml:space="preserve">, sembra ci sia una </w:t>
      </w:r>
      <w:proofErr w:type="spellStart"/>
      <w:r w:rsidRPr="00005417">
        <w:rPr>
          <w:rFonts w:ascii="Times New Roman" w:eastAsia="Times New Roman" w:hAnsi="Times New Roman" w:cs="Times New Roman"/>
          <w:sz w:val="24"/>
          <w:szCs w:val="24"/>
          <w:lang w:eastAsia="it-IT"/>
        </w:rPr>
        <w:t>sorta…di</w:t>
      </w:r>
      <w:proofErr w:type="spellEnd"/>
      <w:r w:rsidRPr="00005417">
        <w:rPr>
          <w:rFonts w:ascii="Times New Roman" w:eastAsia="Times New Roman" w:hAnsi="Times New Roman" w:cs="Times New Roman"/>
          <w:sz w:val="24"/>
          <w:szCs w:val="24"/>
          <w:lang w:eastAsia="it-IT"/>
        </w:rPr>
        <w:t xml:space="preserve"> nuvola che aleggi vicino </w:t>
      </w:r>
      <w:proofErr w:type="spellStart"/>
      <w:r w:rsidRPr="00005417">
        <w:rPr>
          <w:rFonts w:ascii="Times New Roman" w:eastAsia="Times New Roman" w:hAnsi="Times New Roman" w:cs="Times New Roman"/>
          <w:sz w:val="24"/>
          <w:szCs w:val="24"/>
          <w:lang w:eastAsia="it-IT"/>
        </w:rPr>
        <w:t>al…</w:t>
      </w:r>
      <w:proofErr w:type="spellEnd"/>
      <w:r w:rsidRPr="00005417">
        <w:rPr>
          <w:rFonts w:ascii="Times New Roman" w:eastAsia="Times New Roman" w:hAnsi="Times New Roman" w:cs="Times New Roman"/>
          <w:sz w:val="24"/>
          <w:szCs w:val="24"/>
          <w:lang w:eastAsia="it-IT"/>
        </w:rPr>
        <w:t xml:space="preserve">” diede uno sguardo distratto al tricorder appoggiato vicino “ al </w:t>
      </w:r>
      <w:proofErr w:type="spellStart"/>
      <w:r w:rsidRPr="00005417">
        <w:rPr>
          <w:rFonts w:ascii="Times New Roman" w:eastAsia="Times New Roman" w:hAnsi="Times New Roman" w:cs="Times New Roman"/>
          <w:sz w:val="24"/>
          <w:szCs w:val="24"/>
          <w:lang w:eastAsia="it-IT"/>
        </w:rPr>
        <w:t>Bajorano</w:t>
      </w:r>
      <w:proofErr w:type="spellEnd"/>
      <w:r w:rsidRPr="00005417">
        <w:rPr>
          <w:rFonts w:ascii="Times New Roman" w:eastAsia="Times New Roman" w:hAnsi="Times New Roman" w:cs="Times New Roman"/>
          <w:sz w:val="24"/>
          <w:szCs w:val="24"/>
          <w:lang w:eastAsia="it-IT"/>
        </w:rPr>
        <w:t xml:space="preserve"> Roberts, ma nessuno oggi può dire cosa significhi, se sia la causa di questo eccidio oppure no o addirittura se sia vero il video o opportunamente </w:t>
      </w:r>
      <w:proofErr w:type="spellStart"/>
      <w:r w:rsidRPr="00005417">
        <w:rPr>
          <w:rFonts w:ascii="Times New Roman" w:eastAsia="Times New Roman" w:hAnsi="Times New Roman" w:cs="Times New Roman"/>
          <w:sz w:val="24"/>
          <w:szCs w:val="24"/>
          <w:lang w:eastAsia="it-IT"/>
        </w:rPr>
        <w:t>alterato…</w:t>
      </w:r>
      <w:proofErr w:type="spellEnd"/>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Si alzò in piedi.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“Naturalmente, come Procuratore militare incaricato dell’indagine nei confronti dell’Ufficiale Scientifico di questa Base, è mio dovere e potere</w:t>
      </w:r>
      <w:commentRangeStart w:id="0"/>
      <w:r w:rsidRPr="00005417">
        <w:rPr>
          <w:rFonts w:ascii="Times New Roman" w:eastAsia="Times New Roman" w:hAnsi="Times New Roman" w:cs="Times New Roman"/>
          <w:sz w:val="24"/>
          <w:szCs w:val="24"/>
          <w:lang w:eastAsia="it-IT"/>
        </w:rPr>
        <w:t>,</w:t>
      </w:r>
      <w:commentRangeEnd w:id="0"/>
      <w:r w:rsidRPr="006A2359">
        <w:rPr>
          <w:rStyle w:val="Rimandocommento"/>
          <w:rFonts w:ascii="Times New Roman" w:hAnsi="Times New Roman" w:cs="Times New Roman"/>
          <w:sz w:val="24"/>
          <w:szCs w:val="24"/>
        </w:rPr>
        <w:commentReference w:id="0"/>
      </w:r>
      <w:r w:rsidRPr="00005417">
        <w:rPr>
          <w:rFonts w:ascii="Times New Roman" w:eastAsia="Times New Roman" w:hAnsi="Times New Roman" w:cs="Times New Roman"/>
          <w:sz w:val="24"/>
          <w:szCs w:val="24"/>
          <w:lang w:eastAsia="it-IT"/>
        </w:rPr>
        <w:t xml:space="preserve"> sequestrare immediatamente il video originale di tutto l’episodio, i corpi dei </w:t>
      </w:r>
      <w:proofErr w:type="spellStart"/>
      <w:r w:rsidRPr="00005417">
        <w:rPr>
          <w:rFonts w:ascii="Times New Roman" w:eastAsia="Times New Roman" w:hAnsi="Times New Roman" w:cs="Times New Roman"/>
          <w:sz w:val="24"/>
          <w:szCs w:val="24"/>
          <w:lang w:eastAsia="it-IT"/>
        </w:rPr>
        <w:t>Varikis</w:t>
      </w:r>
      <w:proofErr w:type="spellEnd"/>
      <w:r w:rsidRPr="00005417">
        <w:rPr>
          <w:rFonts w:ascii="Times New Roman" w:eastAsia="Times New Roman" w:hAnsi="Times New Roman" w:cs="Times New Roman"/>
          <w:sz w:val="24"/>
          <w:szCs w:val="24"/>
          <w:lang w:eastAsia="it-IT"/>
        </w:rPr>
        <w:t xml:space="preserve"> e</w:t>
      </w:r>
      <w:commentRangeStart w:id="1"/>
      <w:r w:rsidRPr="00005417">
        <w:rPr>
          <w:rFonts w:ascii="Times New Roman" w:eastAsia="Times New Roman" w:hAnsi="Times New Roman" w:cs="Times New Roman"/>
          <w:sz w:val="24"/>
          <w:szCs w:val="24"/>
          <w:lang w:eastAsia="it-IT"/>
        </w:rPr>
        <w:t>,</w:t>
      </w:r>
      <w:commentRangeEnd w:id="1"/>
      <w:r w:rsidRPr="006A2359">
        <w:rPr>
          <w:rStyle w:val="Rimandocommento"/>
          <w:rFonts w:ascii="Times New Roman" w:hAnsi="Times New Roman" w:cs="Times New Roman"/>
          <w:sz w:val="24"/>
          <w:szCs w:val="24"/>
        </w:rPr>
        <w:commentReference w:id="1"/>
      </w:r>
      <w:r w:rsidRPr="00005417">
        <w:rPr>
          <w:rFonts w:ascii="Times New Roman" w:eastAsia="Times New Roman" w:hAnsi="Times New Roman" w:cs="Times New Roman"/>
          <w:sz w:val="24"/>
          <w:szCs w:val="24"/>
          <w:lang w:eastAsia="it-IT"/>
        </w:rPr>
        <w:t xml:space="preserve"> naturalmente, lo stesso Ramar Roberts”.</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Claire balzò in piedi.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“Non credo che questo sia </w:t>
      </w:r>
      <w:proofErr w:type="spellStart"/>
      <w:r w:rsidRPr="00005417">
        <w:rPr>
          <w:rFonts w:ascii="Times New Roman" w:eastAsia="Times New Roman" w:hAnsi="Times New Roman" w:cs="Times New Roman"/>
          <w:sz w:val="24"/>
          <w:szCs w:val="24"/>
          <w:lang w:eastAsia="it-IT"/>
        </w:rPr>
        <w:t>giusto…</w:t>
      </w:r>
      <w:proofErr w:type="spellEnd"/>
      <w:r w:rsidRPr="006A2359">
        <w:rPr>
          <w:rFonts w:ascii="Times New Roman" w:eastAsia="Times New Roman" w:hAnsi="Times New Roman" w:cs="Times New Roman"/>
          <w:sz w:val="24"/>
          <w:szCs w:val="24"/>
          <w:lang w:eastAsia="it-IT"/>
        </w:rPr>
        <w:t xml:space="preserve"> </w:t>
      </w:r>
      <w:r w:rsidRPr="00005417">
        <w:rPr>
          <w:rFonts w:ascii="Times New Roman" w:eastAsia="Times New Roman" w:hAnsi="Times New Roman" w:cs="Times New Roman"/>
          <w:sz w:val="24"/>
          <w:szCs w:val="24"/>
          <w:lang w:eastAsia="it-IT"/>
        </w:rPr>
        <w:t xml:space="preserve">il </w:t>
      </w:r>
      <w:commentRangeStart w:id="2"/>
      <w:r w:rsidRPr="00005417">
        <w:rPr>
          <w:rFonts w:ascii="Times New Roman" w:eastAsia="Times New Roman" w:hAnsi="Times New Roman" w:cs="Times New Roman"/>
          <w:sz w:val="24"/>
          <w:szCs w:val="24"/>
          <w:lang w:eastAsia="it-IT"/>
        </w:rPr>
        <w:t xml:space="preserve">Tenente </w:t>
      </w:r>
      <w:commentRangeEnd w:id="2"/>
      <w:r w:rsidRPr="006A2359">
        <w:rPr>
          <w:rStyle w:val="Rimandocommento"/>
          <w:rFonts w:ascii="Times New Roman" w:hAnsi="Times New Roman" w:cs="Times New Roman"/>
          <w:sz w:val="24"/>
          <w:szCs w:val="24"/>
        </w:rPr>
        <w:commentReference w:id="2"/>
      </w:r>
      <w:r w:rsidRPr="00005417">
        <w:rPr>
          <w:rFonts w:ascii="Times New Roman" w:eastAsia="Times New Roman" w:hAnsi="Times New Roman" w:cs="Times New Roman"/>
          <w:sz w:val="24"/>
          <w:szCs w:val="24"/>
          <w:lang w:eastAsia="it-IT"/>
        </w:rPr>
        <w:t xml:space="preserve">Roberts dovrebbe essere giudicato qui, sulla </w:t>
      </w:r>
      <w:proofErr w:type="spellStart"/>
      <w:r w:rsidRPr="00005417">
        <w:rPr>
          <w:rFonts w:ascii="Times New Roman" w:eastAsia="Times New Roman" w:hAnsi="Times New Roman" w:cs="Times New Roman"/>
          <w:sz w:val="24"/>
          <w:szCs w:val="24"/>
          <w:lang w:eastAsia="it-IT"/>
        </w:rPr>
        <w:t>Deep</w:t>
      </w:r>
      <w:proofErr w:type="spellEnd"/>
      <w:r w:rsidRPr="00005417">
        <w:rPr>
          <w:rFonts w:ascii="Times New Roman" w:eastAsia="Times New Roman" w:hAnsi="Times New Roman" w:cs="Times New Roman"/>
          <w:sz w:val="24"/>
          <w:szCs w:val="24"/>
          <w:lang w:eastAsia="it-IT"/>
        </w:rPr>
        <w:t xml:space="preserve"> </w:t>
      </w:r>
      <w:proofErr w:type="spellStart"/>
      <w:r w:rsidRPr="00005417">
        <w:rPr>
          <w:rFonts w:ascii="Times New Roman" w:eastAsia="Times New Roman" w:hAnsi="Times New Roman" w:cs="Times New Roman"/>
          <w:sz w:val="24"/>
          <w:szCs w:val="24"/>
          <w:lang w:eastAsia="it-IT"/>
        </w:rPr>
        <w:t>Space…</w:t>
      </w:r>
      <w:proofErr w:type="spellEnd"/>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“Comandante, la ringrazio delle sue osservazioni” la interruppe il Commodoro “Tuttavia, vista la delicatezza della situazione e l’incidente diplomatico in corso, non penso che questa </w:t>
      </w:r>
      <w:proofErr w:type="spellStart"/>
      <w:r w:rsidRPr="00005417">
        <w:rPr>
          <w:rFonts w:ascii="Times New Roman" w:eastAsia="Times New Roman" w:hAnsi="Times New Roman" w:cs="Times New Roman"/>
          <w:sz w:val="24"/>
          <w:szCs w:val="24"/>
          <w:lang w:eastAsia="it-IT"/>
        </w:rPr>
        <w:t>Base…ed</w:t>
      </w:r>
      <w:proofErr w:type="spellEnd"/>
      <w:r w:rsidRPr="00005417">
        <w:rPr>
          <w:rFonts w:ascii="Times New Roman" w:eastAsia="Times New Roman" w:hAnsi="Times New Roman" w:cs="Times New Roman"/>
          <w:sz w:val="24"/>
          <w:szCs w:val="24"/>
          <w:lang w:eastAsia="it-IT"/>
        </w:rPr>
        <w:t xml:space="preserve"> i suoi </w:t>
      </w:r>
      <w:proofErr w:type="spellStart"/>
      <w:r w:rsidRPr="00005417">
        <w:rPr>
          <w:rFonts w:ascii="Times New Roman" w:eastAsia="Times New Roman" w:hAnsi="Times New Roman" w:cs="Times New Roman"/>
          <w:sz w:val="24"/>
          <w:szCs w:val="24"/>
          <w:lang w:eastAsia="it-IT"/>
        </w:rPr>
        <w:t>Ufficiali…siano</w:t>
      </w:r>
      <w:proofErr w:type="spellEnd"/>
      <w:r w:rsidRPr="00005417">
        <w:rPr>
          <w:rFonts w:ascii="Times New Roman" w:eastAsia="Times New Roman" w:hAnsi="Times New Roman" w:cs="Times New Roman"/>
          <w:sz w:val="24"/>
          <w:szCs w:val="24"/>
          <w:lang w:eastAsia="it-IT"/>
        </w:rPr>
        <w:t xml:space="preserve"> adatti a giudicare serenamente il </w:t>
      </w:r>
      <w:commentRangeStart w:id="3"/>
      <w:r w:rsidRPr="00005417">
        <w:rPr>
          <w:rFonts w:ascii="Times New Roman" w:eastAsia="Times New Roman" w:hAnsi="Times New Roman" w:cs="Times New Roman"/>
          <w:sz w:val="24"/>
          <w:szCs w:val="24"/>
          <w:lang w:eastAsia="it-IT"/>
        </w:rPr>
        <w:t xml:space="preserve">Tenente </w:t>
      </w:r>
      <w:commentRangeEnd w:id="3"/>
      <w:r w:rsidRPr="006A2359">
        <w:rPr>
          <w:rStyle w:val="Rimandocommento"/>
          <w:rFonts w:ascii="Times New Roman" w:hAnsi="Times New Roman" w:cs="Times New Roman"/>
          <w:sz w:val="24"/>
          <w:szCs w:val="24"/>
        </w:rPr>
        <w:commentReference w:id="3"/>
      </w:r>
      <w:proofErr w:type="spellStart"/>
      <w:r w:rsidRPr="00005417">
        <w:rPr>
          <w:rFonts w:ascii="Times New Roman" w:eastAsia="Times New Roman" w:hAnsi="Times New Roman" w:cs="Times New Roman"/>
          <w:sz w:val="24"/>
          <w:szCs w:val="24"/>
          <w:lang w:eastAsia="it-IT"/>
        </w:rPr>
        <w:t>Roberts…</w:t>
      </w:r>
      <w:proofErr w:type="spellEnd"/>
      <w:del w:id="4" w:author="pc" w:date="2020-03-09T22:52:00Z">
        <w:r w:rsidRPr="00005417" w:rsidDel="00005417">
          <w:rPr>
            <w:rFonts w:ascii="Times New Roman" w:eastAsia="Times New Roman" w:hAnsi="Times New Roman" w:cs="Times New Roman"/>
            <w:sz w:val="24"/>
            <w:szCs w:val="24"/>
            <w:lang w:eastAsia="it-IT"/>
          </w:rPr>
          <w:delText xml:space="preserve">ce ne occuperemo noi, sul nostro </w:delText>
        </w:r>
        <w:commentRangeStart w:id="5"/>
        <w:r w:rsidRPr="00005417" w:rsidDel="00005417">
          <w:rPr>
            <w:rFonts w:ascii="Times New Roman" w:eastAsia="Times New Roman" w:hAnsi="Times New Roman" w:cs="Times New Roman"/>
            <w:sz w:val="24"/>
            <w:szCs w:val="24"/>
            <w:lang w:eastAsia="it-IT"/>
          </w:rPr>
          <w:delText>vascello</w:delText>
        </w:r>
      </w:del>
      <w:commentRangeEnd w:id="5"/>
      <w:r w:rsidRPr="006A2359">
        <w:rPr>
          <w:rStyle w:val="Rimandocommento"/>
          <w:rFonts w:ascii="Times New Roman" w:hAnsi="Times New Roman" w:cs="Times New Roman"/>
          <w:sz w:val="24"/>
          <w:szCs w:val="24"/>
        </w:rPr>
        <w:commentReference w:id="5"/>
      </w:r>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Una piccola pausa.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“Naturalmente, a tempo debito, sarà convocata per rendere la sua testimonianza”.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L’idea che la Polizia Militare potesse trasferire Ramar sul vascello della Federazione comparso di prima mattina dal </w:t>
      </w:r>
      <w:proofErr w:type="spellStart"/>
      <w:r w:rsidRPr="00005417">
        <w:rPr>
          <w:rFonts w:ascii="Times New Roman" w:eastAsia="Times New Roman" w:hAnsi="Times New Roman" w:cs="Times New Roman"/>
          <w:sz w:val="24"/>
          <w:szCs w:val="24"/>
          <w:lang w:eastAsia="it-IT"/>
        </w:rPr>
        <w:t>Wormhole</w:t>
      </w:r>
      <w:proofErr w:type="spellEnd"/>
      <w:r w:rsidRPr="00005417">
        <w:rPr>
          <w:rFonts w:ascii="Times New Roman" w:eastAsia="Times New Roman" w:hAnsi="Times New Roman" w:cs="Times New Roman"/>
          <w:sz w:val="24"/>
          <w:szCs w:val="24"/>
          <w:lang w:eastAsia="it-IT"/>
        </w:rPr>
        <w:t xml:space="preserve"> e portarlo chissà dove ove lo avrebbe sottoposto ad un processo spaventava Claire.</w:t>
      </w:r>
      <w:ins w:id="6" w:author="pc" w:date="2020-03-09T22:53:00Z">
        <w:r w:rsidRPr="006A2359">
          <w:rPr>
            <w:rFonts w:ascii="Times New Roman" w:eastAsia="Times New Roman" w:hAnsi="Times New Roman" w:cs="Times New Roman"/>
            <w:sz w:val="24"/>
            <w:szCs w:val="24"/>
            <w:lang w:eastAsia="it-IT"/>
          </w:rPr>
          <w:t xml:space="preserve"> L</w:t>
        </w:r>
        <w:r w:rsidRPr="006A2359">
          <w:rPr>
            <w:rFonts w:ascii="Times New Roman" w:eastAsia="Times New Roman" w:hAnsi="Times New Roman" w:cs="Times New Roman"/>
            <w:sz w:val="24"/>
            <w:szCs w:val="24"/>
            <w:lang w:eastAsia="it-IT"/>
          </w:rPr>
          <w:t>’</w:t>
        </w:r>
        <w:r w:rsidRPr="006A2359">
          <w:rPr>
            <w:rFonts w:ascii="Times New Roman" w:eastAsia="Times New Roman" w:hAnsi="Times New Roman" w:cs="Times New Roman"/>
            <w:sz w:val="24"/>
            <w:szCs w:val="24"/>
            <w:lang w:eastAsia="it-IT"/>
          </w:rPr>
          <w:t>enorme rilevanza sul piano politico e diplomatico della vicenda potevano infatti precludere al suo ufficiale scientifico quell</w:t>
        </w:r>
      </w:ins>
      <w:ins w:id="7" w:author="pc" w:date="2020-03-09T22:54:00Z">
        <w:r w:rsidRPr="006A2359">
          <w:rPr>
            <w:rFonts w:ascii="Times New Roman" w:eastAsia="Times New Roman" w:hAnsi="Times New Roman" w:cs="Times New Roman"/>
            <w:sz w:val="24"/>
            <w:szCs w:val="24"/>
            <w:lang w:eastAsia="it-IT"/>
          </w:rPr>
          <w:t>’</w:t>
        </w:r>
        <w:r w:rsidRPr="006A2359">
          <w:rPr>
            <w:rFonts w:ascii="Times New Roman" w:eastAsia="Times New Roman" w:hAnsi="Times New Roman" w:cs="Times New Roman"/>
            <w:sz w:val="24"/>
            <w:szCs w:val="24"/>
            <w:lang w:eastAsia="it-IT"/>
          </w:rPr>
          <w:t>equità di trattamento che lei sentiva di potergli garantire trattenendolo a bordo della DS16 Gamma, ove avrebbe potuto svolgere indagini meticolose per il collegio difensivo in grado di scagionarlo da ogni accusa.</w:t>
        </w:r>
      </w:ins>
    </w:p>
    <w:p w:rsidR="006A2359" w:rsidRPr="006A2359" w:rsidRDefault="00005417" w:rsidP="006A2359">
      <w:pPr>
        <w:spacing w:after="0" w:line="288" w:lineRule="auto"/>
        <w:rPr>
          <w:ins w:id="8" w:author="pc" w:date="2020-03-09T22:58:00Z"/>
          <w:rFonts w:ascii="Times New Roman" w:eastAsia="Times New Roman" w:hAnsi="Times New Roman" w:cs="Times New Roman"/>
          <w:color w:val="FF0000"/>
          <w:sz w:val="24"/>
          <w:szCs w:val="24"/>
          <w:lang w:eastAsia="it-IT"/>
        </w:rPr>
      </w:pPr>
      <w:commentRangeStart w:id="9"/>
      <w:del w:id="10" w:author="pc" w:date="2020-03-09T22:53:00Z">
        <w:r w:rsidRPr="00005417" w:rsidDel="00005417">
          <w:rPr>
            <w:rFonts w:ascii="Times New Roman" w:eastAsia="Times New Roman" w:hAnsi="Times New Roman" w:cs="Times New Roman"/>
            <w:sz w:val="24"/>
            <w:szCs w:val="24"/>
            <w:lang w:eastAsia="it-IT"/>
          </w:rPr>
          <w:lastRenderedPageBreak/>
          <w:delText>Ne aveva sentite a sufficienza sull’amministrazione della giustizia militare da ritenere essenziale trattenere Ramar a bordo della Gamma, almeno lì era sicura che avrebbe potuto garantirgli equità di trattamento ed una difesa completa.</w:delText>
        </w:r>
      </w:del>
      <w:commentRangeEnd w:id="9"/>
      <w:r w:rsidRPr="006A2359">
        <w:rPr>
          <w:rStyle w:val="Rimandocommento"/>
          <w:rFonts w:ascii="Times New Roman" w:hAnsi="Times New Roman" w:cs="Times New Roman"/>
          <w:sz w:val="24"/>
          <w:szCs w:val="24"/>
        </w:rPr>
        <w:commentReference w:id="9"/>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Fece scattare un comando e disse: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commentRangeStart w:id="11"/>
      <w:r w:rsidRPr="00005417">
        <w:rPr>
          <w:rFonts w:ascii="Times New Roman" w:eastAsia="Times New Roman" w:hAnsi="Times New Roman" w:cs="Times New Roman"/>
          <w:sz w:val="24"/>
          <w:szCs w:val="24"/>
          <w:lang w:eastAsia="it-IT"/>
        </w:rPr>
        <w:t>“ Dottor Ch’</w:t>
      </w:r>
      <w:proofErr w:type="spellStart"/>
      <w:r w:rsidRPr="00005417">
        <w:rPr>
          <w:rFonts w:ascii="Times New Roman" w:eastAsia="Times New Roman" w:hAnsi="Times New Roman" w:cs="Times New Roman"/>
          <w:sz w:val="24"/>
          <w:szCs w:val="24"/>
          <w:lang w:eastAsia="it-IT"/>
        </w:rPr>
        <w:t>Idrani</w:t>
      </w:r>
      <w:proofErr w:type="spellEnd"/>
      <w:r w:rsidRPr="00005417">
        <w:rPr>
          <w:rFonts w:ascii="Times New Roman" w:eastAsia="Times New Roman" w:hAnsi="Times New Roman" w:cs="Times New Roman"/>
          <w:sz w:val="24"/>
          <w:szCs w:val="24"/>
          <w:lang w:eastAsia="it-IT"/>
        </w:rPr>
        <w:t xml:space="preserve">? </w:t>
      </w:r>
      <w:ins w:id="12" w:author="pc" w:date="2020-03-09T22:58:00Z">
        <w:r w:rsidR="006A2359" w:rsidRPr="006A2359">
          <w:rPr>
            <w:rFonts w:ascii="Times New Roman" w:eastAsia="Times New Roman" w:hAnsi="Times New Roman" w:cs="Times New Roman"/>
            <w:sz w:val="24"/>
            <w:szCs w:val="24"/>
            <w:lang w:eastAsia="it-IT"/>
          </w:rPr>
          <w:t>Io ed il</w:t>
        </w:r>
      </w:ins>
      <w:del w:id="13" w:author="pc" w:date="2020-03-09T22:58:00Z">
        <w:r w:rsidRPr="00005417" w:rsidDel="006A2359">
          <w:rPr>
            <w:rFonts w:ascii="Times New Roman" w:eastAsia="Times New Roman" w:hAnsi="Times New Roman" w:cs="Times New Roman"/>
            <w:sz w:val="24"/>
            <w:szCs w:val="24"/>
            <w:lang w:eastAsia="it-IT"/>
          </w:rPr>
          <w:delText>Il</w:delText>
        </w:r>
      </w:del>
      <w:r w:rsidRPr="00005417">
        <w:rPr>
          <w:rFonts w:ascii="Times New Roman" w:eastAsia="Times New Roman" w:hAnsi="Times New Roman" w:cs="Times New Roman"/>
          <w:sz w:val="24"/>
          <w:szCs w:val="24"/>
          <w:lang w:eastAsia="it-IT"/>
        </w:rPr>
        <w:t xml:space="preserve"> Commodoro </w:t>
      </w:r>
      <w:proofErr w:type="spellStart"/>
      <w:r w:rsidRPr="00005417">
        <w:rPr>
          <w:rFonts w:ascii="Times New Roman" w:eastAsia="Times New Roman" w:hAnsi="Times New Roman" w:cs="Times New Roman"/>
          <w:sz w:val="24"/>
          <w:szCs w:val="24"/>
          <w:lang w:eastAsia="it-IT"/>
        </w:rPr>
        <w:t>Ono</w:t>
      </w:r>
      <w:proofErr w:type="spellEnd"/>
      <w:ins w:id="14" w:author="pc" w:date="2020-03-09T22:58:00Z">
        <w:r w:rsidR="006A2359" w:rsidRPr="006A2359">
          <w:rPr>
            <w:rFonts w:ascii="Times New Roman" w:eastAsia="Times New Roman" w:hAnsi="Times New Roman" w:cs="Times New Roman"/>
            <w:sz w:val="24"/>
            <w:szCs w:val="24"/>
            <w:lang w:eastAsia="it-IT"/>
          </w:rPr>
          <w:t>,</w:t>
        </w:r>
      </w:ins>
      <w:r w:rsidRPr="00005417">
        <w:rPr>
          <w:rFonts w:ascii="Times New Roman" w:eastAsia="Times New Roman" w:hAnsi="Times New Roman" w:cs="Times New Roman"/>
          <w:sz w:val="24"/>
          <w:szCs w:val="24"/>
          <w:lang w:eastAsia="it-IT"/>
        </w:rPr>
        <w:t xml:space="preserve"> incaricato delle indagini</w:t>
      </w:r>
      <w:ins w:id="15" w:author="pc" w:date="2020-03-09T22:58:00Z">
        <w:r w:rsidR="006A2359" w:rsidRPr="006A2359">
          <w:rPr>
            <w:rFonts w:ascii="Times New Roman" w:eastAsia="Times New Roman" w:hAnsi="Times New Roman" w:cs="Times New Roman"/>
            <w:sz w:val="24"/>
            <w:szCs w:val="24"/>
            <w:lang w:eastAsia="it-IT"/>
          </w:rPr>
          <w:t>,</w:t>
        </w:r>
      </w:ins>
      <w:r w:rsidRPr="00005417">
        <w:rPr>
          <w:rFonts w:ascii="Times New Roman" w:eastAsia="Times New Roman" w:hAnsi="Times New Roman" w:cs="Times New Roman"/>
          <w:sz w:val="24"/>
          <w:szCs w:val="24"/>
          <w:lang w:eastAsia="it-IT"/>
        </w:rPr>
        <w:t xml:space="preserve"> </w:t>
      </w:r>
      <w:proofErr w:type="spellStart"/>
      <w:r w:rsidRPr="00005417">
        <w:rPr>
          <w:rFonts w:ascii="Times New Roman" w:eastAsia="Times New Roman" w:hAnsi="Times New Roman" w:cs="Times New Roman"/>
          <w:sz w:val="24"/>
          <w:szCs w:val="24"/>
          <w:lang w:eastAsia="it-IT"/>
        </w:rPr>
        <w:t>intend</w:t>
      </w:r>
      <w:ins w:id="16" w:author="pc" w:date="2020-03-09T22:59:00Z">
        <w:r w:rsidR="006A2359" w:rsidRPr="006A2359">
          <w:rPr>
            <w:rFonts w:ascii="Times New Roman" w:eastAsia="Times New Roman" w:hAnsi="Times New Roman" w:cs="Times New Roman"/>
            <w:sz w:val="24"/>
            <w:szCs w:val="24"/>
            <w:lang w:eastAsia="it-IT"/>
          </w:rPr>
          <w:t>iamo</w:t>
        </w:r>
      </w:ins>
      <w:r w:rsidRPr="00005417">
        <w:rPr>
          <w:rFonts w:ascii="Times New Roman" w:eastAsia="Times New Roman" w:hAnsi="Times New Roman" w:cs="Times New Roman"/>
          <w:sz w:val="24"/>
          <w:szCs w:val="24"/>
          <w:lang w:eastAsia="it-IT"/>
        </w:rPr>
        <w:t>e</w:t>
      </w:r>
      <w:proofErr w:type="spellEnd"/>
      <w:r w:rsidRPr="00005417">
        <w:rPr>
          <w:rFonts w:ascii="Times New Roman" w:eastAsia="Times New Roman" w:hAnsi="Times New Roman" w:cs="Times New Roman"/>
          <w:sz w:val="24"/>
          <w:szCs w:val="24"/>
          <w:lang w:eastAsia="it-IT"/>
        </w:rPr>
        <w:t xml:space="preserve"> presenziare all’autopsia dei </w:t>
      </w:r>
      <w:proofErr w:type="spellStart"/>
      <w:r w:rsidRPr="00005417">
        <w:rPr>
          <w:rFonts w:ascii="Times New Roman" w:eastAsia="Times New Roman" w:hAnsi="Times New Roman" w:cs="Times New Roman"/>
          <w:sz w:val="24"/>
          <w:szCs w:val="24"/>
          <w:lang w:eastAsia="it-IT"/>
        </w:rPr>
        <w:t>Varikis</w:t>
      </w:r>
      <w:proofErr w:type="spellEnd"/>
      <w:r w:rsidRPr="00005417">
        <w:rPr>
          <w:rFonts w:ascii="Times New Roman" w:eastAsia="Times New Roman" w:hAnsi="Times New Roman" w:cs="Times New Roman"/>
          <w:sz w:val="24"/>
          <w:szCs w:val="24"/>
          <w:lang w:eastAsia="it-IT"/>
        </w:rPr>
        <w:t xml:space="preserve"> </w:t>
      </w:r>
      <w:proofErr w:type="spellStart"/>
      <w:r w:rsidRPr="00005417">
        <w:rPr>
          <w:rFonts w:ascii="Times New Roman" w:eastAsia="Times New Roman" w:hAnsi="Times New Roman" w:cs="Times New Roman"/>
          <w:sz w:val="24"/>
          <w:szCs w:val="24"/>
          <w:lang w:eastAsia="it-IT"/>
        </w:rPr>
        <w:t>deceduti…immagino</w:t>
      </w:r>
      <w:proofErr w:type="spellEnd"/>
      <w:r w:rsidRPr="00005417">
        <w:rPr>
          <w:rFonts w:ascii="Times New Roman" w:eastAsia="Times New Roman" w:hAnsi="Times New Roman" w:cs="Times New Roman"/>
          <w:sz w:val="24"/>
          <w:szCs w:val="24"/>
          <w:lang w:eastAsia="it-IT"/>
        </w:rPr>
        <w:t xml:space="preserve"> che lei non abbia nulla in contrario</w:t>
      </w:r>
      <w:ins w:id="17" w:author="pc" w:date="2020-03-09T22:59:00Z">
        <w:r w:rsidR="006A2359" w:rsidRPr="006A2359">
          <w:rPr>
            <w:rFonts w:ascii="Times New Roman" w:eastAsia="Times New Roman" w:hAnsi="Times New Roman" w:cs="Times New Roman"/>
            <w:sz w:val="24"/>
            <w:szCs w:val="24"/>
            <w:lang w:eastAsia="it-IT"/>
          </w:rPr>
          <w:t xml:space="preserve"> a prenderne parte</w:t>
        </w:r>
      </w:ins>
      <w:r w:rsidRPr="00005417">
        <w:rPr>
          <w:rFonts w:ascii="Times New Roman" w:eastAsia="Times New Roman" w:hAnsi="Times New Roman" w:cs="Times New Roman"/>
          <w:sz w:val="24"/>
          <w:szCs w:val="24"/>
          <w:lang w:eastAsia="it-IT"/>
        </w:rPr>
        <w:t>..”</w:t>
      </w:r>
      <w:commentRangeEnd w:id="11"/>
      <w:r w:rsidR="006A2359" w:rsidRPr="006A2359">
        <w:rPr>
          <w:rStyle w:val="Rimandocommento"/>
          <w:rFonts w:ascii="Times New Roman" w:hAnsi="Times New Roman" w:cs="Times New Roman"/>
          <w:sz w:val="24"/>
          <w:szCs w:val="24"/>
        </w:rPr>
        <w:commentReference w:id="11"/>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 Naturalmente Comandante, solo stavamo attendendo di capire se i </w:t>
      </w:r>
      <w:proofErr w:type="spellStart"/>
      <w:r w:rsidRPr="00005417">
        <w:rPr>
          <w:rFonts w:ascii="Times New Roman" w:eastAsia="Times New Roman" w:hAnsi="Times New Roman" w:cs="Times New Roman"/>
          <w:sz w:val="24"/>
          <w:szCs w:val="24"/>
          <w:lang w:eastAsia="it-IT"/>
        </w:rPr>
        <w:t>Varikis</w:t>
      </w:r>
      <w:proofErr w:type="spellEnd"/>
      <w:r w:rsidRPr="00005417">
        <w:rPr>
          <w:rFonts w:ascii="Times New Roman" w:eastAsia="Times New Roman" w:hAnsi="Times New Roman" w:cs="Times New Roman"/>
          <w:sz w:val="24"/>
          <w:szCs w:val="24"/>
          <w:lang w:eastAsia="it-IT"/>
        </w:rPr>
        <w:t xml:space="preserve"> superstiti abbiano o meno qualcosa in contrario, sa per via dei riti funerari della loro specie..=^=.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Claire insistette.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“Dottore, ci troviamo di fronte ad un caso senza precedenti e con potenziali conseguenze </w:t>
      </w:r>
      <w:proofErr w:type="spellStart"/>
      <w:r w:rsidRPr="00005417">
        <w:rPr>
          <w:rFonts w:ascii="Times New Roman" w:eastAsia="Times New Roman" w:hAnsi="Times New Roman" w:cs="Times New Roman"/>
          <w:sz w:val="24"/>
          <w:szCs w:val="24"/>
          <w:lang w:eastAsia="it-IT"/>
        </w:rPr>
        <w:t>interplanetarie…</w:t>
      </w:r>
      <w:proofErr w:type="spellEnd"/>
      <w:r w:rsidR="006A2359">
        <w:rPr>
          <w:rFonts w:ascii="Times New Roman" w:eastAsia="Times New Roman" w:hAnsi="Times New Roman" w:cs="Times New Roman"/>
          <w:sz w:val="24"/>
          <w:szCs w:val="24"/>
          <w:lang w:eastAsia="it-IT"/>
        </w:rPr>
        <w:t xml:space="preserve"> </w:t>
      </w:r>
      <w:r w:rsidRPr="00005417">
        <w:rPr>
          <w:rFonts w:ascii="Times New Roman" w:eastAsia="Times New Roman" w:hAnsi="Times New Roman" w:cs="Times New Roman"/>
          <w:sz w:val="24"/>
          <w:szCs w:val="24"/>
          <w:lang w:eastAsia="it-IT"/>
        </w:rPr>
        <w:t xml:space="preserve">peraltro il Commodoro </w:t>
      </w:r>
      <w:proofErr w:type="spellStart"/>
      <w:r w:rsidRPr="00005417">
        <w:rPr>
          <w:rFonts w:ascii="Times New Roman" w:eastAsia="Times New Roman" w:hAnsi="Times New Roman" w:cs="Times New Roman"/>
          <w:sz w:val="24"/>
          <w:szCs w:val="24"/>
          <w:lang w:eastAsia="it-IT"/>
        </w:rPr>
        <w:t>Ono</w:t>
      </w:r>
      <w:proofErr w:type="spellEnd"/>
      <w:r w:rsidRPr="00005417">
        <w:rPr>
          <w:rFonts w:ascii="Times New Roman" w:eastAsia="Times New Roman" w:hAnsi="Times New Roman" w:cs="Times New Roman"/>
          <w:sz w:val="24"/>
          <w:szCs w:val="24"/>
          <w:lang w:eastAsia="it-IT"/>
        </w:rPr>
        <w:t xml:space="preserve"> ha particolare urgenza di procedere con le </w:t>
      </w:r>
      <w:proofErr w:type="spellStart"/>
      <w:r w:rsidRPr="00005417">
        <w:rPr>
          <w:rFonts w:ascii="Times New Roman" w:eastAsia="Times New Roman" w:hAnsi="Times New Roman" w:cs="Times New Roman"/>
          <w:sz w:val="24"/>
          <w:szCs w:val="24"/>
          <w:lang w:eastAsia="it-IT"/>
        </w:rPr>
        <w:t>indagini…</w:t>
      </w:r>
      <w:proofErr w:type="spellEnd"/>
      <w:r w:rsidR="006A2359">
        <w:rPr>
          <w:rFonts w:ascii="Times New Roman" w:eastAsia="Times New Roman" w:hAnsi="Times New Roman" w:cs="Times New Roman"/>
          <w:sz w:val="24"/>
          <w:szCs w:val="24"/>
          <w:lang w:eastAsia="it-IT"/>
        </w:rPr>
        <w:t xml:space="preserve"> </w:t>
      </w:r>
      <w:r w:rsidRPr="00005417">
        <w:rPr>
          <w:rFonts w:ascii="Times New Roman" w:eastAsia="Times New Roman" w:hAnsi="Times New Roman" w:cs="Times New Roman"/>
          <w:sz w:val="24"/>
          <w:szCs w:val="24"/>
          <w:lang w:eastAsia="it-IT"/>
        </w:rPr>
        <w:t xml:space="preserve">direi che </w:t>
      </w:r>
      <w:del w:id="18" w:author="pc" w:date="2020-03-09T23:03:00Z">
        <w:r w:rsidRPr="00005417" w:rsidDel="006A2359">
          <w:rPr>
            <w:rFonts w:ascii="Times New Roman" w:eastAsia="Times New Roman" w:hAnsi="Times New Roman" w:cs="Times New Roman"/>
            <w:sz w:val="24"/>
            <w:szCs w:val="24"/>
            <w:lang w:eastAsia="it-IT"/>
          </w:rPr>
          <w:delText xml:space="preserve">può </w:delText>
        </w:r>
      </w:del>
      <w:ins w:id="19" w:author="pc" w:date="2020-03-09T23:03:00Z">
        <w:r w:rsidR="006A2359">
          <w:rPr>
            <w:rFonts w:ascii="Times New Roman" w:eastAsia="Times New Roman" w:hAnsi="Times New Roman" w:cs="Times New Roman"/>
            <w:sz w:val="24"/>
            <w:szCs w:val="24"/>
            <w:lang w:eastAsia="it-IT"/>
          </w:rPr>
          <w:t>possiamo</w:t>
        </w:r>
        <w:r w:rsidR="006A2359" w:rsidRPr="00005417">
          <w:rPr>
            <w:rFonts w:ascii="Times New Roman" w:eastAsia="Times New Roman" w:hAnsi="Times New Roman" w:cs="Times New Roman"/>
            <w:sz w:val="24"/>
            <w:szCs w:val="24"/>
            <w:lang w:eastAsia="it-IT"/>
          </w:rPr>
          <w:t xml:space="preserve"> </w:t>
        </w:r>
      </w:ins>
      <w:r w:rsidRPr="00005417">
        <w:rPr>
          <w:rFonts w:ascii="Times New Roman" w:eastAsia="Times New Roman" w:hAnsi="Times New Roman" w:cs="Times New Roman"/>
          <w:sz w:val="24"/>
          <w:szCs w:val="24"/>
          <w:lang w:eastAsia="it-IT"/>
        </w:rPr>
        <w:t>iniziare con le autopsie..”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Benissimo, credo che potremo cominciare</w:t>
      </w:r>
      <w:ins w:id="20" w:author="pc" w:date="2020-03-09T23:04:00Z">
        <w:r w:rsidR="006A2359">
          <w:rPr>
            <w:rFonts w:ascii="Times New Roman" w:eastAsia="Times New Roman" w:hAnsi="Times New Roman" w:cs="Times New Roman"/>
            <w:sz w:val="24"/>
            <w:szCs w:val="24"/>
            <w:lang w:eastAsia="it-IT"/>
          </w:rPr>
          <w:t xml:space="preserve"> </w:t>
        </w:r>
        <w:commentRangeStart w:id="21"/>
        <w:r w:rsidR="006A2359">
          <w:rPr>
            <w:rFonts w:ascii="Times New Roman" w:eastAsia="Times New Roman" w:hAnsi="Times New Roman" w:cs="Times New Roman"/>
            <w:sz w:val="24"/>
            <w:szCs w:val="24"/>
            <w:lang w:eastAsia="it-IT"/>
          </w:rPr>
          <w:t>fra</w:t>
        </w:r>
        <w:commentRangeEnd w:id="21"/>
        <w:r w:rsidR="006A2359">
          <w:rPr>
            <w:rStyle w:val="Rimandocommento"/>
          </w:rPr>
          <w:commentReference w:id="21"/>
        </w:r>
      </w:ins>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w:t>
      </w:r>
      <w:proofErr w:type="spellStart"/>
      <w:r w:rsidRPr="00005417">
        <w:rPr>
          <w:rFonts w:ascii="Times New Roman" w:eastAsia="Times New Roman" w:hAnsi="Times New Roman" w:cs="Times New Roman"/>
          <w:sz w:val="24"/>
          <w:szCs w:val="24"/>
          <w:lang w:eastAsia="it-IT"/>
        </w:rPr>
        <w:t>Adesso…</w:t>
      </w:r>
      <w:proofErr w:type="spellEnd"/>
      <w:r w:rsidRPr="00005417">
        <w:rPr>
          <w:rFonts w:ascii="Times New Roman" w:eastAsia="Times New Roman" w:hAnsi="Times New Roman" w:cs="Times New Roman"/>
          <w:sz w:val="24"/>
          <w:szCs w:val="24"/>
          <w:lang w:eastAsia="it-IT"/>
        </w:rPr>
        <w:t xml:space="preserve">” sibilò veloce </w:t>
      </w:r>
      <w:proofErr w:type="spellStart"/>
      <w:r w:rsidRPr="00005417">
        <w:rPr>
          <w:rFonts w:ascii="Times New Roman" w:eastAsia="Times New Roman" w:hAnsi="Times New Roman" w:cs="Times New Roman"/>
          <w:sz w:val="24"/>
          <w:szCs w:val="24"/>
          <w:lang w:eastAsia="it-IT"/>
        </w:rPr>
        <w:t>Drillrush</w:t>
      </w:r>
      <w:proofErr w:type="spellEnd"/>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Il Commodoro </w:t>
      </w:r>
      <w:proofErr w:type="spellStart"/>
      <w:r w:rsidRPr="00005417">
        <w:rPr>
          <w:rFonts w:ascii="Times New Roman" w:eastAsia="Times New Roman" w:hAnsi="Times New Roman" w:cs="Times New Roman"/>
          <w:sz w:val="24"/>
          <w:szCs w:val="24"/>
          <w:lang w:eastAsia="it-IT"/>
        </w:rPr>
        <w:t>Ono</w:t>
      </w:r>
      <w:proofErr w:type="spellEnd"/>
      <w:r w:rsidRPr="00005417">
        <w:rPr>
          <w:rFonts w:ascii="Times New Roman" w:eastAsia="Times New Roman" w:hAnsi="Times New Roman" w:cs="Times New Roman"/>
          <w:sz w:val="24"/>
          <w:szCs w:val="24"/>
          <w:lang w:eastAsia="it-IT"/>
        </w:rPr>
        <w:t xml:space="preserve"> la osservava muto e freddo.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Un attimo di silenzio dal trasmettitore.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Claire si domandò se la limitata empatia dell’Andoriano gli avesse consentito di comprendere l’urgenza mista a preghiera nell’intonazione della voce del Comandante.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Gettò uno sguardo ad </w:t>
      </w:r>
      <w:proofErr w:type="spellStart"/>
      <w:r w:rsidRPr="00005417">
        <w:rPr>
          <w:rFonts w:ascii="Times New Roman" w:eastAsia="Times New Roman" w:hAnsi="Times New Roman" w:cs="Times New Roman"/>
          <w:sz w:val="24"/>
          <w:szCs w:val="24"/>
          <w:lang w:eastAsia="it-IT"/>
        </w:rPr>
        <w:t>Ono</w:t>
      </w:r>
      <w:proofErr w:type="spellEnd"/>
      <w:r w:rsidRPr="00005417">
        <w:rPr>
          <w:rFonts w:ascii="Times New Roman" w:eastAsia="Times New Roman" w:hAnsi="Times New Roman" w:cs="Times New Roman"/>
          <w:sz w:val="24"/>
          <w:szCs w:val="24"/>
          <w:lang w:eastAsia="it-IT"/>
        </w:rPr>
        <w:t xml:space="preserve">, un esponente della razza </w:t>
      </w:r>
      <w:proofErr w:type="spellStart"/>
      <w:r w:rsidRPr="00005417">
        <w:rPr>
          <w:rFonts w:ascii="Times New Roman" w:eastAsia="Times New Roman" w:hAnsi="Times New Roman" w:cs="Times New Roman"/>
          <w:sz w:val="24"/>
          <w:szCs w:val="24"/>
          <w:lang w:eastAsia="it-IT"/>
        </w:rPr>
        <w:t>Benzita</w:t>
      </w:r>
      <w:proofErr w:type="spellEnd"/>
      <w:r w:rsidRPr="00005417">
        <w:rPr>
          <w:rFonts w:ascii="Times New Roman" w:eastAsia="Times New Roman" w:hAnsi="Times New Roman" w:cs="Times New Roman"/>
          <w:sz w:val="24"/>
          <w:szCs w:val="24"/>
          <w:lang w:eastAsia="it-IT"/>
        </w:rPr>
        <w:t xml:space="preserve"> non avrebbe mai potuto interpretare correttamente l’accentazione delle sue parole.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Comandante, le confermo che possiamo procedere immediatamente.</w:t>
      </w:r>
      <w:r w:rsidR="006A2359">
        <w:rPr>
          <w:rFonts w:ascii="Times New Roman" w:eastAsia="Times New Roman" w:hAnsi="Times New Roman" w:cs="Times New Roman"/>
          <w:sz w:val="24"/>
          <w:szCs w:val="24"/>
          <w:lang w:eastAsia="it-IT"/>
        </w:rPr>
        <w:t xml:space="preserve"> </w:t>
      </w:r>
      <w:r w:rsidRPr="00005417">
        <w:rPr>
          <w:rFonts w:ascii="Times New Roman" w:eastAsia="Times New Roman" w:hAnsi="Times New Roman" w:cs="Times New Roman"/>
          <w:sz w:val="24"/>
          <w:szCs w:val="24"/>
          <w:lang w:eastAsia="it-IT"/>
        </w:rPr>
        <w:t xml:space="preserve">Ho già attivato il </w:t>
      </w:r>
      <w:commentRangeStart w:id="22"/>
      <w:r w:rsidRPr="00005417">
        <w:rPr>
          <w:rFonts w:ascii="Times New Roman" w:eastAsia="Times New Roman" w:hAnsi="Times New Roman" w:cs="Times New Roman"/>
          <w:sz w:val="24"/>
          <w:szCs w:val="24"/>
          <w:lang w:eastAsia="it-IT"/>
        </w:rPr>
        <w:t xml:space="preserve">MOE </w:t>
      </w:r>
      <w:commentRangeEnd w:id="22"/>
      <w:r w:rsidR="00E46CE3">
        <w:rPr>
          <w:rStyle w:val="Rimandocommento"/>
        </w:rPr>
        <w:commentReference w:id="22"/>
      </w:r>
      <w:r w:rsidRPr="00005417">
        <w:rPr>
          <w:rFonts w:ascii="Times New Roman" w:eastAsia="Times New Roman" w:hAnsi="Times New Roman" w:cs="Times New Roman"/>
          <w:sz w:val="24"/>
          <w:szCs w:val="24"/>
          <w:lang w:eastAsia="it-IT"/>
        </w:rPr>
        <w:t xml:space="preserve">che </w:t>
      </w:r>
      <w:del w:id="23" w:author="pc" w:date="2020-03-09T23:11:00Z">
        <w:r w:rsidRPr="00005417" w:rsidDel="00E46CE3">
          <w:rPr>
            <w:rFonts w:ascii="Times New Roman" w:eastAsia="Times New Roman" w:hAnsi="Times New Roman" w:cs="Times New Roman"/>
            <w:sz w:val="24"/>
            <w:szCs w:val="24"/>
            <w:lang w:eastAsia="it-IT"/>
          </w:rPr>
          <w:delText>mi assisterà</w:delText>
        </w:r>
      </w:del>
      <w:ins w:id="24" w:author="pc" w:date="2020-03-09T23:11:00Z">
        <w:r w:rsidR="00E46CE3">
          <w:rPr>
            <w:rFonts w:ascii="Times New Roman" w:eastAsia="Times New Roman" w:hAnsi="Times New Roman" w:cs="Times New Roman"/>
            <w:sz w:val="24"/>
            <w:szCs w:val="24"/>
            <w:lang w:eastAsia="it-IT"/>
          </w:rPr>
          <w:t xml:space="preserve">la </w:t>
        </w:r>
        <w:proofErr w:type="spellStart"/>
        <w:r w:rsidR="00E46CE3">
          <w:rPr>
            <w:rFonts w:ascii="Times New Roman" w:eastAsia="Times New Roman" w:hAnsi="Times New Roman" w:cs="Times New Roman"/>
            <w:sz w:val="24"/>
            <w:szCs w:val="24"/>
            <w:lang w:eastAsia="it-IT"/>
          </w:rPr>
          <w:t>effettuerà</w:t>
        </w:r>
      </w:ins>
      <w:r w:rsidRPr="00005417">
        <w:rPr>
          <w:rFonts w:ascii="Times New Roman" w:eastAsia="Times New Roman" w:hAnsi="Times New Roman" w:cs="Times New Roman"/>
          <w:sz w:val="24"/>
          <w:szCs w:val="24"/>
          <w:lang w:eastAsia="it-IT"/>
        </w:rPr>
        <w:t>…</w:t>
      </w:r>
      <w:proofErr w:type="spellEnd"/>
      <w:del w:id="25" w:author="pc" w:date="2020-03-09T23:08:00Z">
        <w:r w:rsidR="006A2359" w:rsidDel="00E46CE3">
          <w:rPr>
            <w:rFonts w:ascii="Times New Roman" w:eastAsia="Times New Roman" w:hAnsi="Times New Roman" w:cs="Times New Roman"/>
            <w:sz w:val="24"/>
            <w:szCs w:val="24"/>
            <w:lang w:eastAsia="it-IT"/>
          </w:rPr>
          <w:delText xml:space="preserve"> </w:delText>
        </w:r>
        <w:r w:rsidRPr="00005417" w:rsidDel="00E46CE3">
          <w:rPr>
            <w:rFonts w:ascii="Times New Roman" w:eastAsia="Times New Roman" w:hAnsi="Times New Roman" w:cs="Times New Roman"/>
            <w:sz w:val="24"/>
            <w:szCs w:val="24"/>
            <w:lang w:eastAsia="it-IT"/>
          </w:rPr>
          <w:delText xml:space="preserve">attendo il Commodoro in Sezione </w:delText>
        </w:r>
        <w:commentRangeStart w:id="26"/>
        <w:r w:rsidRPr="00005417" w:rsidDel="00E46CE3">
          <w:rPr>
            <w:rFonts w:ascii="Times New Roman" w:eastAsia="Times New Roman" w:hAnsi="Times New Roman" w:cs="Times New Roman"/>
            <w:sz w:val="24"/>
            <w:szCs w:val="24"/>
            <w:lang w:eastAsia="it-IT"/>
          </w:rPr>
          <w:delText>Medica</w:delText>
        </w:r>
      </w:del>
      <w:commentRangeEnd w:id="26"/>
      <w:r w:rsidR="00E46CE3">
        <w:rPr>
          <w:rStyle w:val="Rimandocommento"/>
        </w:rPr>
        <w:commentReference w:id="26"/>
      </w:r>
      <w:r w:rsidRPr="00005417">
        <w:rPr>
          <w:rFonts w:ascii="Times New Roman" w:eastAsia="Times New Roman" w:hAnsi="Times New Roman" w:cs="Times New Roman"/>
          <w:sz w:val="24"/>
          <w:szCs w:val="24"/>
          <w:lang w:eastAsia="it-IT"/>
        </w:rPr>
        <w:t>. Chiudo. =^=</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“Bene, Commodoro, direi che possiamo procedere con le autopsie così da poter restituire i corpi dei </w:t>
      </w:r>
      <w:proofErr w:type="spellStart"/>
      <w:r w:rsidRPr="00005417">
        <w:rPr>
          <w:rFonts w:ascii="Times New Roman" w:eastAsia="Times New Roman" w:hAnsi="Times New Roman" w:cs="Times New Roman"/>
          <w:sz w:val="24"/>
          <w:szCs w:val="24"/>
          <w:lang w:eastAsia="it-IT"/>
        </w:rPr>
        <w:t>Varikis</w:t>
      </w:r>
      <w:proofErr w:type="spellEnd"/>
      <w:r w:rsidRPr="00005417">
        <w:rPr>
          <w:rFonts w:ascii="Times New Roman" w:eastAsia="Times New Roman" w:hAnsi="Times New Roman" w:cs="Times New Roman"/>
          <w:sz w:val="24"/>
          <w:szCs w:val="24"/>
          <w:lang w:eastAsia="it-IT"/>
        </w:rPr>
        <w:t xml:space="preserve"> ai nostri ospiti il prima possibile, il dott. Ch’</w:t>
      </w:r>
      <w:proofErr w:type="spellStart"/>
      <w:r w:rsidRPr="00005417">
        <w:rPr>
          <w:rFonts w:ascii="Times New Roman" w:eastAsia="Times New Roman" w:hAnsi="Times New Roman" w:cs="Times New Roman"/>
          <w:sz w:val="24"/>
          <w:szCs w:val="24"/>
          <w:lang w:eastAsia="it-IT"/>
        </w:rPr>
        <w:t>Idrani</w:t>
      </w:r>
      <w:proofErr w:type="spellEnd"/>
      <w:r w:rsidRPr="00005417">
        <w:rPr>
          <w:rFonts w:ascii="Times New Roman" w:eastAsia="Times New Roman" w:hAnsi="Times New Roman" w:cs="Times New Roman"/>
          <w:sz w:val="24"/>
          <w:szCs w:val="24"/>
          <w:lang w:eastAsia="it-IT"/>
        </w:rPr>
        <w:t xml:space="preserve"> </w:t>
      </w:r>
      <w:del w:id="27" w:author="pc" w:date="2020-03-09T23:07:00Z">
        <w:r w:rsidRPr="00005417" w:rsidDel="006A2359">
          <w:rPr>
            <w:rFonts w:ascii="Times New Roman" w:eastAsia="Times New Roman" w:hAnsi="Times New Roman" w:cs="Times New Roman"/>
            <w:sz w:val="24"/>
            <w:szCs w:val="24"/>
            <w:lang w:eastAsia="it-IT"/>
          </w:rPr>
          <w:delText xml:space="preserve">la </w:delText>
        </w:r>
      </w:del>
      <w:ins w:id="28" w:author="pc" w:date="2020-03-09T23:07:00Z">
        <w:r w:rsidR="006A2359">
          <w:rPr>
            <w:rFonts w:ascii="Times New Roman" w:eastAsia="Times New Roman" w:hAnsi="Times New Roman" w:cs="Times New Roman"/>
            <w:sz w:val="24"/>
            <w:szCs w:val="24"/>
            <w:lang w:eastAsia="it-IT"/>
          </w:rPr>
          <w:t>ci</w:t>
        </w:r>
        <w:r w:rsidR="006A2359" w:rsidRPr="00005417">
          <w:rPr>
            <w:rFonts w:ascii="Times New Roman" w:eastAsia="Times New Roman" w:hAnsi="Times New Roman" w:cs="Times New Roman"/>
            <w:sz w:val="24"/>
            <w:szCs w:val="24"/>
            <w:lang w:eastAsia="it-IT"/>
          </w:rPr>
          <w:t xml:space="preserve"> </w:t>
        </w:r>
      </w:ins>
      <w:r w:rsidRPr="00005417">
        <w:rPr>
          <w:rFonts w:ascii="Times New Roman" w:eastAsia="Times New Roman" w:hAnsi="Times New Roman" w:cs="Times New Roman"/>
          <w:sz w:val="24"/>
          <w:szCs w:val="24"/>
          <w:lang w:eastAsia="it-IT"/>
        </w:rPr>
        <w:t>attende sul Ponte della Sezione Medica.”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Il Commodoro </w:t>
      </w:r>
      <w:proofErr w:type="spellStart"/>
      <w:r w:rsidRPr="00005417">
        <w:rPr>
          <w:rFonts w:ascii="Times New Roman" w:eastAsia="Times New Roman" w:hAnsi="Times New Roman" w:cs="Times New Roman"/>
          <w:sz w:val="24"/>
          <w:szCs w:val="24"/>
          <w:lang w:eastAsia="it-IT"/>
        </w:rPr>
        <w:t>Ono</w:t>
      </w:r>
      <w:proofErr w:type="spellEnd"/>
      <w:r w:rsidRPr="00005417">
        <w:rPr>
          <w:rFonts w:ascii="Times New Roman" w:eastAsia="Times New Roman" w:hAnsi="Times New Roman" w:cs="Times New Roman"/>
          <w:sz w:val="24"/>
          <w:szCs w:val="24"/>
          <w:lang w:eastAsia="it-IT"/>
        </w:rPr>
        <w:t xml:space="preserve"> accennò un inchino.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“Molto bene Comandante, la ringrazio per la sua </w:t>
      </w:r>
      <w:proofErr w:type="spellStart"/>
      <w:r w:rsidRPr="00005417">
        <w:rPr>
          <w:rFonts w:ascii="Times New Roman" w:eastAsia="Times New Roman" w:hAnsi="Times New Roman" w:cs="Times New Roman"/>
          <w:sz w:val="24"/>
          <w:szCs w:val="24"/>
          <w:lang w:eastAsia="it-IT"/>
        </w:rPr>
        <w:t>solerzia…</w:t>
      </w:r>
      <w:proofErr w:type="spellEnd"/>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Si volse verso l’uscita, poi si fermò.</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“Nel frattempo, si preoccupi di far teletrasportare il sospettato Roberts sulla mia nave. Lo interrogherò direttamente lì.”</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La porta si richiuse alle sue spalle.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proofErr w:type="spellStart"/>
      <w:r w:rsidRPr="00005417">
        <w:rPr>
          <w:rFonts w:ascii="Times New Roman" w:eastAsia="Times New Roman" w:hAnsi="Times New Roman" w:cs="Times New Roman"/>
          <w:sz w:val="24"/>
          <w:szCs w:val="24"/>
          <w:lang w:eastAsia="it-IT"/>
        </w:rPr>
        <w:t>Drillrush</w:t>
      </w:r>
      <w:proofErr w:type="spellEnd"/>
      <w:r w:rsidRPr="00005417">
        <w:rPr>
          <w:rFonts w:ascii="Times New Roman" w:eastAsia="Times New Roman" w:hAnsi="Times New Roman" w:cs="Times New Roman"/>
          <w:sz w:val="24"/>
          <w:szCs w:val="24"/>
          <w:lang w:eastAsia="it-IT"/>
        </w:rPr>
        <w:t xml:space="preserve"> doveva agire davvero in fretta.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b/>
          <w:bCs/>
          <w:sz w:val="24"/>
          <w:szCs w:val="24"/>
          <w:lang w:eastAsia="it-IT"/>
        </w:rPr>
        <w:t>DS16 GAMMA -21/11/2399 – ORE 10.10 – Alloggi di Ramar Roberts</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Il videofono si era appena spento che </w:t>
      </w:r>
      <w:proofErr w:type="spellStart"/>
      <w:r w:rsidRPr="00005417">
        <w:rPr>
          <w:rFonts w:ascii="Times New Roman" w:eastAsia="Times New Roman" w:hAnsi="Times New Roman" w:cs="Times New Roman"/>
          <w:sz w:val="24"/>
          <w:szCs w:val="24"/>
          <w:lang w:eastAsia="it-IT"/>
        </w:rPr>
        <w:t>Riccardi</w:t>
      </w:r>
      <w:proofErr w:type="spellEnd"/>
      <w:r w:rsidRPr="00005417">
        <w:rPr>
          <w:rFonts w:ascii="Times New Roman" w:eastAsia="Times New Roman" w:hAnsi="Times New Roman" w:cs="Times New Roman"/>
          <w:sz w:val="24"/>
          <w:szCs w:val="24"/>
          <w:lang w:eastAsia="it-IT"/>
        </w:rPr>
        <w:t xml:space="preserve"> balzò in piedi.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“Non c’è un minuto da perdere Ramar! Hai sentito Claire? La JAG potrebbe venire a prenderti da un momento all’altro e trasportarti sul loro </w:t>
      </w:r>
      <w:proofErr w:type="spellStart"/>
      <w:r w:rsidRPr="00005417">
        <w:rPr>
          <w:rFonts w:ascii="Times New Roman" w:eastAsia="Times New Roman" w:hAnsi="Times New Roman" w:cs="Times New Roman"/>
          <w:sz w:val="24"/>
          <w:szCs w:val="24"/>
          <w:lang w:eastAsia="it-IT"/>
        </w:rPr>
        <w:t>vascello…e</w:t>
      </w:r>
      <w:proofErr w:type="spellEnd"/>
      <w:r w:rsidRPr="00005417">
        <w:rPr>
          <w:rFonts w:ascii="Times New Roman" w:eastAsia="Times New Roman" w:hAnsi="Times New Roman" w:cs="Times New Roman"/>
          <w:sz w:val="24"/>
          <w:szCs w:val="24"/>
          <w:lang w:eastAsia="it-IT"/>
        </w:rPr>
        <w:t xml:space="preserve"> a quel punto, nessuno di noi potrebbe più aiutarti!</w:t>
      </w:r>
      <w:ins w:id="29" w:author="pc" w:date="2020-03-09T23:12:00Z">
        <w:r w:rsidR="005C6DC5">
          <w:rPr>
            <w:rFonts w:ascii="Times New Roman" w:eastAsia="Times New Roman" w:hAnsi="Times New Roman" w:cs="Times New Roman"/>
            <w:sz w:val="24"/>
            <w:szCs w:val="24"/>
            <w:lang w:eastAsia="it-IT"/>
          </w:rPr>
          <w:t xml:space="preserve"> </w:t>
        </w:r>
      </w:ins>
      <w:r w:rsidRPr="00005417">
        <w:rPr>
          <w:rFonts w:ascii="Times New Roman" w:eastAsia="Times New Roman" w:hAnsi="Times New Roman" w:cs="Times New Roman"/>
          <w:sz w:val="24"/>
          <w:szCs w:val="24"/>
          <w:lang w:eastAsia="it-IT"/>
        </w:rPr>
        <w:t>Te la vedresti da solo con il Commodoro!”.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Ramar ed il fratello </w:t>
      </w:r>
      <w:proofErr w:type="spellStart"/>
      <w:r w:rsidRPr="00005417">
        <w:rPr>
          <w:rFonts w:ascii="Times New Roman" w:eastAsia="Times New Roman" w:hAnsi="Times New Roman" w:cs="Times New Roman"/>
          <w:sz w:val="24"/>
          <w:szCs w:val="24"/>
          <w:lang w:eastAsia="it-IT"/>
        </w:rPr>
        <w:t>Weld</w:t>
      </w:r>
      <w:proofErr w:type="spellEnd"/>
      <w:r w:rsidRPr="00005417">
        <w:rPr>
          <w:rFonts w:ascii="Times New Roman" w:eastAsia="Times New Roman" w:hAnsi="Times New Roman" w:cs="Times New Roman"/>
          <w:sz w:val="24"/>
          <w:szCs w:val="24"/>
          <w:lang w:eastAsia="it-IT"/>
        </w:rPr>
        <w:t xml:space="preserve"> </w:t>
      </w:r>
      <w:proofErr w:type="spellStart"/>
      <w:r w:rsidRPr="00005417">
        <w:rPr>
          <w:rFonts w:ascii="Times New Roman" w:eastAsia="Times New Roman" w:hAnsi="Times New Roman" w:cs="Times New Roman"/>
          <w:sz w:val="24"/>
          <w:szCs w:val="24"/>
          <w:lang w:eastAsia="it-IT"/>
        </w:rPr>
        <w:t>Pol</w:t>
      </w:r>
      <w:proofErr w:type="spellEnd"/>
      <w:r w:rsidRPr="00005417">
        <w:rPr>
          <w:rFonts w:ascii="Times New Roman" w:eastAsia="Times New Roman" w:hAnsi="Times New Roman" w:cs="Times New Roman"/>
          <w:sz w:val="24"/>
          <w:szCs w:val="24"/>
          <w:lang w:eastAsia="it-IT"/>
        </w:rPr>
        <w:t xml:space="preserve"> si guardavano perplessi.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“Sottrarsi alla giustizia è come ammettere la propria colpevolezza...io non ho nulla da nascondere!” replicò tutto d’un fiato Ramar.</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lastRenderedPageBreak/>
        <w:t>“Giusto, ma</w:t>
      </w:r>
      <w:ins w:id="30" w:author="pc" w:date="2020-03-09T23:13:00Z">
        <w:r w:rsidR="005C6DC5">
          <w:rPr>
            <w:rFonts w:ascii="Times New Roman" w:eastAsia="Times New Roman" w:hAnsi="Times New Roman" w:cs="Times New Roman"/>
            <w:sz w:val="24"/>
            <w:szCs w:val="24"/>
            <w:lang w:eastAsia="it-IT"/>
          </w:rPr>
          <w:t>, vista la situazione,</w:t>
        </w:r>
      </w:ins>
      <w:r w:rsidRPr="00005417">
        <w:rPr>
          <w:rFonts w:ascii="Times New Roman" w:eastAsia="Times New Roman" w:hAnsi="Times New Roman" w:cs="Times New Roman"/>
          <w:sz w:val="24"/>
          <w:szCs w:val="24"/>
          <w:lang w:eastAsia="it-IT"/>
        </w:rPr>
        <w:t xml:space="preserve"> </w:t>
      </w:r>
      <w:commentRangeStart w:id="31"/>
      <w:del w:id="32" w:author="pc" w:date="2020-03-09T23:13:00Z">
        <w:r w:rsidRPr="00005417" w:rsidDel="005C6DC5">
          <w:rPr>
            <w:rFonts w:ascii="Times New Roman" w:eastAsia="Times New Roman" w:hAnsi="Times New Roman" w:cs="Times New Roman"/>
            <w:sz w:val="24"/>
            <w:szCs w:val="24"/>
            <w:lang w:eastAsia="it-IT"/>
          </w:rPr>
          <w:delText>questo discorso varrebbe se tu venissi sottoposto ad un giusto processo…davanti ad una corte marziale costituita da tuoi pari…ma se l’idea è quella di portarti sulla loro navetta e giudicarti lì, senza occhi indiscreti, chi può dire cosa possono combinare? Non</w:delText>
        </w:r>
      </w:del>
      <w:commentRangeEnd w:id="31"/>
      <w:r w:rsidR="005C6DC5">
        <w:rPr>
          <w:rStyle w:val="Rimandocommento"/>
        </w:rPr>
        <w:commentReference w:id="31"/>
      </w:r>
      <w:ins w:id="33" w:author="pc" w:date="2020-03-09T23:13:00Z">
        <w:r w:rsidR="005C6DC5">
          <w:rPr>
            <w:rFonts w:ascii="Times New Roman" w:eastAsia="Times New Roman" w:hAnsi="Times New Roman" w:cs="Times New Roman"/>
            <w:sz w:val="24"/>
            <w:szCs w:val="24"/>
            <w:lang w:eastAsia="it-IT"/>
          </w:rPr>
          <w:t>non</w:t>
        </w:r>
      </w:ins>
      <w:r w:rsidRPr="00005417">
        <w:rPr>
          <w:rFonts w:ascii="Times New Roman" w:eastAsia="Times New Roman" w:hAnsi="Times New Roman" w:cs="Times New Roman"/>
          <w:sz w:val="24"/>
          <w:szCs w:val="24"/>
          <w:lang w:eastAsia="it-IT"/>
        </w:rPr>
        <w:t xml:space="preserve"> mi stupirei che stessero già ipotizzando di sacrificarti come capro espiatorio e chiudere l’incidente con i </w:t>
      </w:r>
      <w:proofErr w:type="spellStart"/>
      <w:r w:rsidRPr="00005417">
        <w:rPr>
          <w:rFonts w:ascii="Times New Roman" w:eastAsia="Times New Roman" w:hAnsi="Times New Roman" w:cs="Times New Roman"/>
          <w:sz w:val="24"/>
          <w:szCs w:val="24"/>
          <w:lang w:eastAsia="it-IT"/>
        </w:rPr>
        <w:t>Varikis</w:t>
      </w:r>
      <w:proofErr w:type="spellEnd"/>
      <w:r w:rsidRPr="00005417">
        <w:rPr>
          <w:rFonts w:ascii="Times New Roman" w:eastAsia="Times New Roman" w:hAnsi="Times New Roman" w:cs="Times New Roman"/>
          <w:sz w:val="24"/>
          <w:szCs w:val="24"/>
          <w:lang w:eastAsia="it-IT"/>
        </w:rPr>
        <w:t xml:space="preserve"> quanto prima.”.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Alessandro </w:t>
      </w:r>
      <w:proofErr w:type="spellStart"/>
      <w:r w:rsidRPr="00005417">
        <w:rPr>
          <w:rFonts w:ascii="Times New Roman" w:eastAsia="Times New Roman" w:hAnsi="Times New Roman" w:cs="Times New Roman"/>
          <w:sz w:val="24"/>
          <w:szCs w:val="24"/>
          <w:lang w:eastAsia="it-IT"/>
        </w:rPr>
        <w:t>Riccardi</w:t>
      </w:r>
      <w:proofErr w:type="spellEnd"/>
      <w:r w:rsidRPr="00005417">
        <w:rPr>
          <w:rFonts w:ascii="Times New Roman" w:eastAsia="Times New Roman" w:hAnsi="Times New Roman" w:cs="Times New Roman"/>
          <w:sz w:val="24"/>
          <w:szCs w:val="24"/>
          <w:lang w:eastAsia="it-IT"/>
        </w:rPr>
        <w:t xml:space="preserve"> insistette.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“Senti Ramar, possiamo fare così: tu scompari per un po’ ed io e tuo fratello ci preoccuperemo di garantire che il tuo processo possa essere il più equo possibile, con tuo fratello come tuo avvocato!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Non appena tutto questo sarà garantito </w:t>
      </w:r>
      <w:del w:id="34" w:author="pc" w:date="2020-03-09T23:15:00Z">
        <w:r w:rsidRPr="00005417" w:rsidDel="005C6DC5">
          <w:rPr>
            <w:rFonts w:ascii="Times New Roman" w:eastAsia="Times New Roman" w:hAnsi="Times New Roman" w:cs="Times New Roman"/>
            <w:sz w:val="24"/>
            <w:szCs w:val="24"/>
            <w:lang w:eastAsia="it-IT"/>
          </w:rPr>
          <w:delText xml:space="preserve">e avremo la certezza che il processo si terrà qui con un giuria di membri della Base, </w:delText>
        </w:r>
      </w:del>
      <w:commentRangeStart w:id="35"/>
      <w:r w:rsidRPr="00005417">
        <w:rPr>
          <w:rFonts w:ascii="Times New Roman" w:eastAsia="Times New Roman" w:hAnsi="Times New Roman" w:cs="Times New Roman"/>
          <w:sz w:val="24"/>
          <w:szCs w:val="24"/>
          <w:lang w:eastAsia="it-IT"/>
        </w:rPr>
        <w:t>ti</w:t>
      </w:r>
      <w:commentRangeEnd w:id="35"/>
      <w:r w:rsidR="005C6DC5">
        <w:rPr>
          <w:rStyle w:val="Rimandocommento"/>
        </w:rPr>
        <w:commentReference w:id="35"/>
      </w:r>
      <w:r w:rsidRPr="00005417">
        <w:rPr>
          <w:rFonts w:ascii="Times New Roman" w:eastAsia="Times New Roman" w:hAnsi="Times New Roman" w:cs="Times New Roman"/>
          <w:sz w:val="24"/>
          <w:szCs w:val="24"/>
          <w:lang w:eastAsia="it-IT"/>
        </w:rPr>
        <w:t xml:space="preserve"> faremo </w:t>
      </w:r>
      <w:proofErr w:type="spellStart"/>
      <w:r w:rsidRPr="00005417">
        <w:rPr>
          <w:rFonts w:ascii="Times New Roman" w:eastAsia="Times New Roman" w:hAnsi="Times New Roman" w:cs="Times New Roman"/>
          <w:sz w:val="24"/>
          <w:szCs w:val="24"/>
          <w:lang w:eastAsia="it-IT"/>
        </w:rPr>
        <w:t>tornare…che</w:t>
      </w:r>
      <w:proofErr w:type="spellEnd"/>
      <w:r w:rsidRPr="00005417">
        <w:rPr>
          <w:rFonts w:ascii="Times New Roman" w:eastAsia="Times New Roman" w:hAnsi="Times New Roman" w:cs="Times New Roman"/>
          <w:sz w:val="24"/>
          <w:szCs w:val="24"/>
          <w:lang w:eastAsia="it-IT"/>
        </w:rPr>
        <w:t xml:space="preserve"> ne pensi?”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Roberts si alzò in piedi.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“Va bene, accetto solamente perché voglio avere le mani libere e scoprire cosa sia davvero successo, ma che si sappia che non scappo perché colpevole, ma da innocente.”</w:t>
      </w:r>
    </w:p>
    <w:p w:rsidR="00005417" w:rsidRPr="00005417" w:rsidDel="005C6DC5" w:rsidRDefault="005C6DC5" w:rsidP="006A2359">
      <w:pPr>
        <w:spacing w:after="0" w:line="288" w:lineRule="auto"/>
        <w:rPr>
          <w:del w:id="36" w:author="pc" w:date="2020-03-09T23:18:00Z"/>
          <w:rFonts w:ascii="Times New Roman" w:eastAsia="Times New Roman" w:hAnsi="Times New Roman" w:cs="Times New Roman"/>
          <w:sz w:val="24"/>
          <w:szCs w:val="24"/>
          <w:lang w:eastAsia="it-IT"/>
        </w:rPr>
      </w:pPr>
      <w:commentRangeStart w:id="37"/>
      <w:ins w:id="38" w:author="pc" w:date="2020-03-09T23:18:00Z">
        <w:r w:rsidRPr="00005417" w:rsidDel="005C6DC5">
          <w:rPr>
            <w:rFonts w:ascii="Times New Roman" w:eastAsia="Times New Roman" w:hAnsi="Times New Roman" w:cs="Times New Roman"/>
            <w:sz w:val="24"/>
            <w:szCs w:val="24"/>
            <w:lang w:eastAsia="it-IT"/>
          </w:rPr>
          <w:t xml:space="preserve"> </w:t>
        </w:r>
      </w:ins>
      <w:del w:id="39" w:author="pc" w:date="2020-03-09T23:18:00Z">
        <w:r w:rsidR="00005417" w:rsidRPr="00005417" w:rsidDel="005C6DC5">
          <w:rPr>
            <w:rFonts w:ascii="Times New Roman" w:eastAsia="Times New Roman" w:hAnsi="Times New Roman" w:cs="Times New Roman"/>
            <w:sz w:val="24"/>
            <w:szCs w:val="24"/>
            <w:lang w:eastAsia="it-IT"/>
          </w:rPr>
          <w:delText>Riccardi estrasse un piccolo tricorder, armeggiò velocemente ed una luce rossa iniziò a pulsare.</w:delText>
        </w:r>
      </w:del>
    </w:p>
    <w:p w:rsidR="00005417" w:rsidRPr="00005417" w:rsidDel="005C6DC5" w:rsidRDefault="00005417" w:rsidP="006A2359">
      <w:pPr>
        <w:spacing w:after="0" w:line="288" w:lineRule="auto"/>
        <w:rPr>
          <w:del w:id="40" w:author="pc" w:date="2020-03-09T23:18:00Z"/>
          <w:rFonts w:ascii="Times New Roman" w:eastAsia="Times New Roman" w:hAnsi="Times New Roman" w:cs="Times New Roman"/>
          <w:sz w:val="24"/>
          <w:szCs w:val="24"/>
          <w:lang w:eastAsia="it-IT"/>
        </w:rPr>
      </w:pPr>
      <w:del w:id="41" w:author="pc" w:date="2020-03-09T23:18:00Z">
        <w:r w:rsidRPr="00005417" w:rsidDel="005C6DC5">
          <w:rPr>
            <w:rFonts w:ascii="Times New Roman" w:eastAsia="Times New Roman" w:hAnsi="Times New Roman" w:cs="Times New Roman"/>
            <w:sz w:val="24"/>
            <w:szCs w:val="24"/>
            <w:lang w:eastAsia="it-IT"/>
          </w:rPr>
          <w:delText>“Bene. Ho acceso un piccolo scudo olografico che riproduce la tua presenza…non durerà a lungo e comunque, ad uno scan più attento, emergerebbe che in questi alloggi non c’è nessuno. Hai comunque qualche minuto per fuggire”.</w:delText>
        </w:r>
      </w:del>
    </w:p>
    <w:p w:rsidR="00005417" w:rsidRPr="00005417" w:rsidDel="005C6DC5" w:rsidRDefault="00005417" w:rsidP="006A2359">
      <w:pPr>
        <w:spacing w:after="0" w:line="288" w:lineRule="auto"/>
        <w:rPr>
          <w:del w:id="42" w:author="pc" w:date="2020-03-09T23:18:00Z"/>
          <w:rFonts w:ascii="Times New Roman" w:eastAsia="Times New Roman" w:hAnsi="Times New Roman" w:cs="Times New Roman"/>
          <w:sz w:val="24"/>
          <w:szCs w:val="24"/>
          <w:lang w:eastAsia="it-IT"/>
        </w:rPr>
      </w:pPr>
      <w:del w:id="43" w:author="pc" w:date="2020-03-09T23:18:00Z">
        <w:r w:rsidRPr="00005417" w:rsidDel="005C6DC5">
          <w:rPr>
            <w:rFonts w:ascii="Times New Roman" w:eastAsia="Times New Roman" w:hAnsi="Times New Roman" w:cs="Times New Roman"/>
            <w:sz w:val="24"/>
            <w:szCs w:val="24"/>
            <w:lang w:eastAsia="it-IT"/>
          </w:rPr>
          <w:delText>Si staccò dalla divisa, il suo sistema identificativo.</w:delText>
        </w:r>
      </w:del>
    </w:p>
    <w:commentRangeEnd w:id="37"/>
    <w:p w:rsidR="00005417" w:rsidRPr="00005417" w:rsidRDefault="005C6DC5" w:rsidP="006A2359">
      <w:pPr>
        <w:spacing w:after="0" w:line="288" w:lineRule="auto"/>
        <w:rPr>
          <w:rFonts w:ascii="Times New Roman" w:eastAsia="Times New Roman" w:hAnsi="Times New Roman" w:cs="Times New Roman"/>
          <w:sz w:val="24"/>
          <w:szCs w:val="24"/>
          <w:lang w:eastAsia="it-IT"/>
        </w:rPr>
      </w:pPr>
      <w:r>
        <w:rPr>
          <w:rStyle w:val="Rimandocommento"/>
        </w:rPr>
        <w:commentReference w:id="37"/>
      </w:r>
      <w:r w:rsidR="00005417" w:rsidRPr="00005417">
        <w:rPr>
          <w:rFonts w:ascii="Times New Roman" w:eastAsia="Times New Roman" w:hAnsi="Times New Roman" w:cs="Times New Roman"/>
          <w:sz w:val="24"/>
          <w:szCs w:val="24"/>
          <w:lang w:eastAsia="it-IT"/>
        </w:rPr>
        <w:t>“</w:t>
      </w:r>
      <w:ins w:id="44" w:author="pc" w:date="2020-03-09T23:18:00Z">
        <w:r>
          <w:rPr>
            <w:rFonts w:ascii="Times New Roman" w:eastAsia="Times New Roman" w:hAnsi="Times New Roman" w:cs="Times New Roman"/>
            <w:sz w:val="24"/>
            <w:szCs w:val="24"/>
            <w:lang w:eastAsia="it-IT"/>
          </w:rPr>
          <w:t xml:space="preserve">Faremo tutto il possibile per aiutarti.. </w:t>
        </w:r>
      </w:ins>
      <w:del w:id="45" w:author="pc" w:date="2020-03-09T23:18:00Z">
        <w:r w:rsidR="00005417" w:rsidRPr="00005417" w:rsidDel="005C6DC5">
          <w:rPr>
            <w:rFonts w:ascii="Times New Roman" w:eastAsia="Times New Roman" w:hAnsi="Times New Roman" w:cs="Times New Roman"/>
            <w:sz w:val="24"/>
            <w:szCs w:val="24"/>
            <w:lang w:eastAsia="it-IT"/>
          </w:rPr>
          <w:delText xml:space="preserve">Ecco, lascia qui il tuo ed indossa il mio. Una volta uscito da questa stanza, verrai registrato come Riccardi ed avrai una possibilità di fuggire. </w:delText>
        </w:r>
      </w:del>
      <w:r w:rsidR="00005417" w:rsidRPr="00005417">
        <w:rPr>
          <w:rFonts w:ascii="Times New Roman" w:eastAsia="Times New Roman" w:hAnsi="Times New Roman" w:cs="Times New Roman"/>
          <w:sz w:val="24"/>
          <w:szCs w:val="24"/>
          <w:lang w:eastAsia="it-IT"/>
        </w:rPr>
        <w:t>Ti auguro buona fortuna amico mio”.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I tre si abbracciarono silenziosi.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b/>
          <w:bCs/>
          <w:sz w:val="24"/>
          <w:szCs w:val="24"/>
          <w:lang w:eastAsia="it-IT"/>
        </w:rPr>
        <w:t>DS16 GAMMA -21/11/2399 – ORE 10.35 – Corridoi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Scappato era scappato, ma dove potesse rifugiarsi non lo sapeva.</w:t>
      </w:r>
    </w:p>
    <w:p w:rsidR="00005417" w:rsidRPr="00005417" w:rsidDel="00421B61" w:rsidRDefault="00005417" w:rsidP="00421B61">
      <w:pPr>
        <w:spacing w:after="0" w:line="288" w:lineRule="auto"/>
        <w:rPr>
          <w:del w:id="46" w:author="pc" w:date="2020-03-09T23:20:00Z"/>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A distanza di un centinaio di metri dai propri alloggi, Ramar aveva preso un ascensore ed era cambiato piano, </w:t>
      </w:r>
      <w:del w:id="47" w:author="pc" w:date="2020-03-09T23:20:00Z">
        <w:r w:rsidRPr="00005417" w:rsidDel="00421B61">
          <w:rPr>
            <w:rFonts w:ascii="Times New Roman" w:eastAsia="Times New Roman" w:hAnsi="Times New Roman" w:cs="Times New Roman"/>
            <w:sz w:val="24"/>
            <w:szCs w:val="24"/>
            <w:lang w:eastAsia="it-IT"/>
          </w:rPr>
          <w:delText>lasciando sul pavimento dello stesso il ricevitore di Riccardi.</w:delText>
        </w:r>
      </w:del>
    </w:p>
    <w:p w:rsidR="00005417" w:rsidRPr="00005417" w:rsidRDefault="00005417" w:rsidP="00421B61">
      <w:pPr>
        <w:spacing w:after="0" w:line="288" w:lineRule="auto"/>
        <w:rPr>
          <w:rFonts w:ascii="Times New Roman" w:eastAsia="Times New Roman" w:hAnsi="Times New Roman" w:cs="Times New Roman"/>
          <w:sz w:val="24"/>
          <w:szCs w:val="24"/>
          <w:lang w:eastAsia="it-IT"/>
        </w:rPr>
        <w:pPrChange w:id="48" w:author="pc" w:date="2020-03-09T23:20:00Z">
          <w:pPr>
            <w:spacing w:after="0" w:line="288" w:lineRule="auto"/>
          </w:pPr>
        </w:pPrChange>
      </w:pPr>
      <w:del w:id="49" w:author="pc" w:date="2020-03-09T23:20:00Z">
        <w:r w:rsidRPr="00005417" w:rsidDel="00421B61">
          <w:rPr>
            <w:rFonts w:ascii="Times New Roman" w:eastAsia="Times New Roman" w:hAnsi="Times New Roman" w:cs="Times New Roman"/>
            <w:sz w:val="24"/>
            <w:szCs w:val="24"/>
            <w:lang w:eastAsia="it-IT"/>
          </w:rPr>
          <w:delText xml:space="preserve">Con un po’ di fortuna, il segnale avrebbe proseguito avanti ed indietro nell’ascensore per qualche tempo, confondendo le sue </w:delText>
        </w:r>
        <w:commentRangeStart w:id="50"/>
        <w:r w:rsidRPr="00005417" w:rsidDel="00421B61">
          <w:rPr>
            <w:rFonts w:ascii="Times New Roman" w:eastAsia="Times New Roman" w:hAnsi="Times New Roman" w:cs="Times New Roman"/>
            <w:sz w:val="24"/>
            <w:szCs w:val="24"/>
            <w:lang w:eastAsia="it-IT"/>
          </w:rPr>
          <w:delText>tracce</w:delText>
        </w:r>
      </w:del>
      <w:commentRangeEnd w:id="50"/>
      <w:r w:rsidR="00421B61">
        <w:rPr>
          <w:rStyle w:val="Rimandocommento"/>
        </w:rPr>
        <w:commentReference w:id="50"/>
      </w:r>
      <w:del w:id="51" w:author="pc" w:date="2020-03-09T23:20:00Z">
        <w:r w:rsidRPr="00005417" w:rsidDel="00421B61">
          <w:rPr>
            <w:rFonts w:ascii="Times New Roman" w:eastAsia="Times New Roman" w:hAnsi="Times New Roman" w:cs="Times New Roman"/>
            <w:sz w:val="24"/>
            <w:szCs w:val="24"/>
            <w:lang w:eastAsia="it-IT"/>
          </w:rPr>
          <w:delText>.</w:delText>
        </w:r>
      </w:del>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Aveva, però, bisogno urgentemente di un rifugio.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Da un momento all’altro, avrebbe incontrato dietro un angolo un membro dell’equipaggio che avrebbe potuto riconoscerlo e ricordarsene una volta interrogato dalla JAG del Commodoro </w:t>
      </w:r>
      <w:proofErr w:type="spellStart"/>
      <w:r w:rsidRPr="00005417">
        <w:rPr>
          <w:rFonts w:ascii="Times New Roman" w:eastAsia="Times New Roman" w:hAnsi="Times New Roman" w:cs="Times New Roman"/>
          <w:sz w:val="24"/>
          <w:szCs w:val="24"/>
          <w:lang w:eastAsia="it-IT"/>
        </w:rPr>
        <w:t>Ono</w:t>
      </w:r>
      <w:proofErr w:type="spellEnd"/>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Ora si aggirava attorno al quartiere diplomatico, solitamente il meno affollato di tutta la Base.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Era disperato.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Improvvisamente, una luce apparve sulla parete del corridoio.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“Finalmente, </w:t>
      </w:r>
      <w:commentRangeStart w:id="52"/>
      <w:r w:rsidRPr="00005417">
        <w:rPr>
          <w:rFonts w:ascii="Times New Roman" w:eastAsia="Times New Roman" w:hAnsi="Times New Roman" w:cs="Times New Roman"/>
          <w:sz w:val="24"/>
          <w:szCs w:val="24"/>
          <w:lang w:eastAsia="it-IT"/>
        </w:rPr>
        <w:t xml:space="preserve">Tenente </w:t>
      </w:r>
      <w:commentRangeEnd w:id="52"/>
      <w:r w:rsidR="00421B61">
        <w:rPr>
          <w:rStyle w:val="Rimandocommento"/>
        </w:rPr>
        <w:commentReference w:id="52"/>
      </w:r>
      <w:r w:rsidRPr="00005417">
        <w:rPr>
          <w:rFonts w:ascii="Times New Roman" w:eastAsia="Times New Roman" w:hAnsi="Times New Roman" w:cs="Times New Roman"/>
          <w:sz w:val="24"/>
          <w:szCs w:val="24"/>
          <w:lang w:eastAsia="it-IT"/>
        </w:rPr>
        <w:t>Roberts.</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Mi domandavo quando si sarebbe affacciato da queste parti.”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Il volto </w:t>
      </w:r>
      <w:commentRangeStart w:id="53"/>
      <w:del w:id="54" w:author="pc" w:date="2020-03-09T23:21:00Z">
        <w:r w:rsidRPr="00005417" w:rsidDel="00421B61">
          <w:rPr>
            <w:rFonts w:ascii="Times New Roman" w:eastAsia="Times New Roman" w:hAnsi="Times New Roman" w:cs="Times New Roman"/>
            <w:sz w:val="24"/>
            <w:szCs w:val="24"/>
            <w:lang w:eastAsia="it-IT"/>
          </w:rPr>
          <w:delText xml:space="preserve">sereno ma serio </w:delText>
        </w:r>
      </w:del>
      <w:commentRangeEnd w:id="53"/>
      <w:r w:rsidR="00421B61">
        <w:rPr>
          <w:rStyle w:val="Rimandocommento"/>
        </w:rPr>
        <w:commentReference w:id="53"/>
      </w:r>
      <w:r w:rsidRPr="00005417">
        <w:rPr>
          <w:rFonts w:ascii="Times New Roman" w:eastAsia="Times New Roman" w:hAnsi="Times New Roman" w:cs="Times New Roman"/>
          <w:sz w:val="24"/>
          <w:szCs w:val="24"/>
          <w:lang w:eastAsia="it-IT"/>
        </w:rPr>
        <w:t>dell’Ambasciatrice T’</w:t>
      </w:r>
      <w:proofErr w:type="spellStart"/>
      <w:r w:rsidRPr="00005417">
        <w:rPr>
          <w:rFonts w:ascii="Times New Roman" w:eastAsia="Times New Roman" w:hAnsi="Times New Roman" w:cs="Times New Roman"/>
          <w:sz w:val="24"/>
          <w:szCs w:val="24"/>
          <w:lang w:eastAsia="it-IT"/>
        </w:rPr>
        <w:t>Lani</w:t>
      </w:r>
      <w:proofErr w:type="spellEnd"/>
      <w:r w:rsidRPr="00005417">
        <w:rPr>
          <w:rFonts w:ascii="Times New Roman" w:eastAsia="Times New Roman" w:hAnsi="Times New Roman" w:cs="Times New Roman"/>
          <w:sz w:val="24"/>
          <w:szCs w:val="24"/>
          <w:lang w:eastAsia="it-IT"/>
        </w:rPr>
        <w:t xml:space="preserve"> non mostrava alcuna sorpresa.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L’Ambasciatrice aveva azionato un piccolo visore a parete all’esterno dell’ambasciata </w:t>
      </w:r>
      <w:del w:id="55" w:author="pc" w:date="2020-03-09T23:22:00Z">
        <w:r w:rsidRPr="00005417" w:rsidDel="00421B61">
          <w:rPr>
            <w:rFonts w:ascii="Times New Roman" w:eastAsia="Times New Roman" w:hAnsi="Times New Roman" w:cs="Times New Roman"/>
            <w:sz w:val="24"/>
            <w:szCs w:val="24"/>
            <w:lang w:eastAsia="it-IT"/>
          </w:rPr>
          <w:delText>Vulcaniana</w:delText>
        </w:r>
      </w:del>
      <w:commentRangeStart w:id="56"/>
      <w:ins w:id="57" w:author="pc" w:date="2020-03-09T23:22:00Z">
        <w:r w:rsidR="00421B61">
          <w:rPr>
            <w:rFonts w:ascii="Times New Roman" w:eastAsia="Times New Roman" w:hAnsi="Times New Roman" w:cs="Times New Roman"/>
            <w:sz w:val="24"/>
            <w:szCs w:val="24"/>
            <w:lang w:eastAsia="it-IT"/>
          </w:rPr>
          <w:t>Klingon</w:t>
        </w:r>
        <w:commentRangeEnd w:id="56"/>
        <w:r w:rsidR="00421B61">
          <w:rPr>
            <w:rStyle w:val="Rimandocommento"/>
          </w:rPr>
          <w:commentReference w:id="56"/>
        </w:r>
      </w:ins>
      <w:r w:rsidRPr="00005417">
        <w:rPr>
          <w:rFonts w:ascii="Times New Roman" w:eastAsia="Times New Roman" w:hAnsi="Times New Roman" w:cs="Times New Roman"/>
          <w:sz w:val="24"/>
          <w:szCs w:val="24"/>
          <w:lang w:eastAsia="it-IT"/>
        </w:rPr>
        <w:t>, proprio nel corridoio ove si trovava Roberts.</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“Ma come?!” si domandò confuso Ramar.</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lastRenderedPageBreak/>
        <w:t xml:space="preserve">“Suvvia </w:t>
      </w:r>
      <w:commentRangeStart w:id="58"/>
      <w:r w:rsidRPr="00005417">
        <w:rPr>
          <w:rFonts w:ascii="Times New Roman" w:eastAsia="Times New Roman" w:hAnsi="Times New Roman" w:cs="Times New Roman"/>
          <w:sz w:val="24"/>
          <w:szCs w:val="24"/>
          <w:lang w:eastAsia="it-IT"/>
        </w:rPr>
        <w:t>Tenente</w:t>
      </w:r>
      <w:commentRangeEnd w:id="58"/>
      <w:r w:rsidR="00421B61">
        <w:rPr>
          <w:rStyle w:val="Rimandocommento"/>
        </w:rPr>
        <w:commentReference w:id="58"/>
      </w:r>
      <w:r w:rsidRPr="00005417">
        <w:rPr>
          <w:rFonts w:ascii="Times New Roman" w:eastAsia="Times New Roman" w:hAnsi="Times New Roman" w:cs="Times New Roman"/>
          <w:sz w:val="24"/>
          <w:szCs w:val="24"/>
          <w:lang w:eastAsia="it-IT"/>
        </w:rPr>
        <w:t>, non perdiamo tempo.</w:t>
      </w:r>
      <w:ins w:id="59" w:author="pc" w:date="2020-03-09T23:23:00Z">
        <w:r w:rsidR="00421B61">
          <w:rPr>
            <w:rFonts w:ascii="Times New Roman" w:eastAsia="Times New Roman" w:hAnsi="Times New Roman" w:cs="Times New Roman"/>
            <w:sz w:val="24"/>
            <w:szCs w:val="24"/>
            <w:lang w:eastAsia="it-IT"/>
          </w:rPr>
          <w:t xml:space="preserve"> </w:t>
        </w:r>
      </w:ins>
      <w:r w:rsidRPr="00005417">
        <w:rPr>
          <w:rFonts w:ascii="Times New Roman" w:eastAsia="Times New Roman" w:hAnsi="Times New Roman" w:cs="Times New Roman"/>
          <w:sz w:val="24"/>
          <w:szCs w:val="24"/>
          <w:lang w:eastAsia="it-IT"/>
        </w:rPr>
        <w:t>Come sa, ogni trasmissione, anche la più banale resta registrata, dunque non abbiamo molto tempo.</w:t>
      </w:r>
      <w:r w:rsidR="00421B61">
        <w:rPr>
          <w:rFonts w:ascii="Times New Roman" w:eastAsia="Times New Roman" w:hAnsi="Times New Roman" w:cs="Times New Roman"/>
          <w:sz w:val="24"/>
          <w:szCs w:val="24"/>
          <w:lang w:eastAsia="it-IT"/>
        </w:rPr>
        <w:t xml:space="preserve"> </w:t>
      </w:r>
      <w:r w:rsidRPr="00005417">
        <w:rPr>
          <w:rFonts w:ascii="Times New Roman" w:eastAsia="Times New Roman" w:hAnsi="Times New Roman" w:cs="Times New Roman"/>
          <w:sz w:val="24"/>
          <w:szCs w:val="24"/>
          <w:lang w:eastAsia="it-IT"/>
        </w:rPr>
        <w:t>Si rifugi pure nella nostra Ambasciata.”</w:t>
      </w:r>
      <w:ins w:id="60" w:author="pc" w:date="2020-03-09T23:23:00Z">
        <w:r w:rsidR="00421B61">
          <w:rPr>
            <w:rFonts w:ascii="Times New Roman" w:eastAsia="Times New Roman" w:hAnsi="Times New Roman" w:cs="Times New Roman"/>
            <w:sz w:val="24"/>
            <w:szCs w:val="24"/>
            <w:lang w:eastAsia="it-IT"/>
          </w:rPr>
          <w:t xml:space="preserve"> </w:t>
        </w:r>
      </w:ins>
      <w:ins w:id="61" w:author="pc" w:date="2020-03-09T23:24:00Z">
        <w:r w:rsidR="00421B61">
          <w:rPr>
            <w:rFonts w:ascii="Times New Roman" w:eastAsia="Times New Roman" w:hAnsi="Times New Roman" w:cs="Times New Roman"/>
            <w:sz w:val="24"/>
            <w:szCs w:val="24"/>
            <w:lang w:eastAsia="it-IT"/>
          </w:rPr>
          <w:t>e</w:t>
        </w:r>
      </w:ins>
      <w:ins w:id="62" w:author="pc" w:date="2020-03-09T23:23:00Z">
        <w:r w:rsidR="00421B61">
          <w:rPr>
            <w:rFonts w:ascii="Times New Roman" w:eastAsia="Times New Roman" w:hAnsi="Times New Roman" w:cs="Times New Roman"/>
            <w:sz w:val="24"/>
            <w:szCs w:val="24"/>
            <w:lang w:eastAsia="it-IT"/>
          </w:rPr>
          <w:t xml:space="preserve">sordì </w:t>
        </w:r>
      </w:ins>
      <w:proofErr w:type="spellStart"/>
      <w:ins w:id="63" w:author="pc" w:date="2020-03-09T23:24:00Z">
        <w:r w:rsidR="00421B61">
          <w:rPr>
            <w:rFonts w:ascii="Times New Roman" w:eastAsia="Times New Roman" w:hAnsi="Times New Roman" w:cs="Times New Roman"/>
            <w:sz w:val="24"/>
            <w:szCs w:val="24"/>
            <w:lang w:eastAsia="it-IT"/>
          </w:rPr>
          <w:t>Rogal</w:t>
        </w:r>
        <w:proofErr w:type="spellEnd"/>
        <w:r w:rsidR="00421B61">
          <w:rPr>
            <w:rFonts w:ascii="Times New Roman" w:eastAsia="Times New Roman" w:hAnsi="Times New Roman" w:cs="Times New Roman"/>
            <w:sz w:val="24"/>
            <w:szCs w:val="24"/>
            <w:lang w:eastAsia="it-IT"/>
          </w:rPr>
          <w:t xml:space="preserve"> mentre l</w:t>
        </w:r>
      </w:ins>
      <w:r w:rsidRPr="00005417">
        <w:rPr>
          <w:rFonts w:ascii="Times New Roman" w:eastAsia="Times New Roman" w:hAnsi="Times New Roman" w:cs="Times New Roman"/>
          <w:sz w:val="24"/>
          <w:szCs w:val="24"/>
          <w:lang w:eastAsia="it-IT"/>
        </w:rPr>
        <w:t>a porta di metallo vicino al visore si apri</w:t>
      </w:r>
      <w:ins w:id="64" w:author="pc" w:date="2020-03-09T23:24:00Z">
        <w:r w:rsidR="00421B61">
          <w:rPr>
            <w:rFonts w:ascii="Times New Roman" w:eastAsia="Times New Roman" w:hAnsi="Times New Roman" w:cs="Times New Roman"/>
            <w:sz w:val="24"/>
            <w:szCs w:val="24"/>
            <w:lang w:eastAsia="it-IT"/>
          </w:rPr>
          <w:t>va</w:t>
        </w:r>
      </w:ins>
      <w:r w:rsidRPr="00005417">
        <w:rPr>
          <w:rFonts w:ascii="Times New Roman" w:eastAsia="Times New Roman" w:hAnsi="Times New Roman" w:cs="Times New Roman"/>
          <w:sz w:val="24"/>
          <w:szCs w:val="24"/>
          <w:lang w:eastAsia="it-IT"/>
        </w:rPr>
        <w:t xml:space="preserve"> immediatamente.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“Ma come fa </w:t>
      </w:r>
      <w:ins w:id="65" w:author="pc" w:date="2020-03-09T23:26:00Z">
        <w:r w:rsidR="00421B61">
          <w:rPr>
            <w:rFonts w:ascii="Times New Roman" w:eastAsia="Times New Roman" w:hAnsi="Times New Roman" w:cs="Times New Roman"/>
            <w:sz w:val="24"/>
            <w:szCs w:val="24"/>
            <w:lang w:eastAsia="it-IT"/>
          </w:rPr>
          <w:t xml:space="preserve">a </w:t>
        </w:r>
      </w:ins>
      <w:r w:rsidRPr="00005417">
        <w:rPr>
          <w:rFonts w:ascii="Times New Roman" w:eastAsia="Times New Roman" w:hAnsi="Times New Roman" w:cs="Times New Roman"/>
          <w:sz w:val="24"/>
          <w:szCs w:val="24"/>
          <w:lang w:eastAsia="it-IT"/>
        </w:rPr>
        <w:t>saperlo?” disse a voce alta Roberts</w:t>
      </w:r>
      <w:del w:id="66" w:author="pc" w:date="2020-03-09T23:27:00Z">
        <w:r w:rsidRPr="00005417" w:rsidDel="00421B61">
          <w:rPr>
            <w:rFonts w:ascii="Times New Roman" w:eastAsia="Times New Roman" w:hAnsi="Times New Roman" w:cs="Times New Roman"/>
            <w:sz w:val="24"/>
            <w:szCs w:val="24"/>
            <w:lang w:eastAsia="it-IT"/>
          </w:rPr>
          <w:delText>.</w:delText>
        </w:r>
      </w:del>
      <w:ins w:id="67" w:author="pc" w:date="2020-03-09T23:27:00Z">
        <w:r w:rsidR="00421B61">
          <w:rPr>
            <w:rFonts w:ascii="Times New Roman" w:eastAsia="Times New Roman" w:hAnsi="Times New Roman" w:cs="Times New Roman"/>
            <w:sz w:val="24"/>
            <w:szCs w:val="24"/>
            <w:lang w:eastAsia="it-IT"/>
          </w:rPr>
          <w:t xml:space="preserve"> mentre</w:t>
        </w:r>
        <w:r w:rsidR="00421B61" w:rsidRPr="00421B61">
          <w:rPr>
            <w:rFonts w:ascii="Times New Roman" w:eastAsia="Times New Roman" w:hAnsi="Times New Roman" w:cs="Times New Roman"/>
            <w:sz w:val="24"/>
            <w:szCs w:val="24"/>
            <w:lang w:eastAsia="it-IT"/>
          </w:rPr>
          <w:t xml:space="preserve"> </w:t>
        </w:r>
        <w:r w:rsidR="00421B61">
          <w:rPr>
            <w:rFonts w:ascii="Times New Roman" w:eastAsia="Times New Roman" w:hAnsi="Times New Roman" w:cs="Times New Roman"/>
            <w:sz w:val="24"/>
            <w:szCs w:val="24"/>
            <w:lang w:eastAsia="it-IT"/>
          </w:rPr>
          <w:t>si gettava</w:t>
        </w:r>
        <w:r w:rsidR="00421B61" w:rsidRPr="00005417">
          <w:rPr>
            <w:rFonts w:ascii="Times New Roman" w:eastAsia="Times New Roman" w:hAnsi="Times New Roman" w:cs="Times New Roman"/>
            <w:sz w:val="24"/>
            <w:szCs w:val="24"/>
            <w:lang w:eastAsia="it-IT"/>
          </w:rPr>
          <w:t xml:space="preserve"> oltre la soglia della porta</w:t>
        </w:r>
      </w:ins>
    </w:p>
    <w:p w:rsidR="00005417" w:rsidRPr="00005417" w:rsidRDefault="00005417" w:rsidP="006A2359">
      <w:pPr>
        <w:spacing w:after="0" w:line="288" w:lineRule="auto"/>
        <w:rPr>
          <w:rFonts w:ascii="Times New Roman" w:eastAsia="Times New Roman" w:hAnsi="Times New Roman" w:cs="Times New Roman"/>
          <w:sz w:val="24"/>
          <w:szCs w:val="24"/>
          <w:lang w:eastAsia="it-IT"/>
        </w:rPr>
      </w:pPr>
      <w:commentRangeStart w:id="68"/>
      <w:r w:rsidRPr="00005417">
        <w:rPr>
          <w:rFonts w:ascii="Times New Roman" w:eastAsia="Times New Roman" w:hAnsi="Times New Roman" w:cs="Times New Roman"/>
          <w:sz w:val="24"/>
          <w:szCs w:val="24"/>
          <w:lang w:eastAsia="it-IT"/>
        </w:rPr>
        <w:t>Incredibilmente, un lieve sorriso increspò le labbra della Vulcaniana.</w:t>
      </w:r>
      <w:commentRangeEnd w:id="68"/>
      <w:r w:rsidR="00421B61">
        <w:rPr>
          <w:rStyle w:val="Rimandocommento"/>
        </w:rPr>
        <w:commentReference w:id="68"/>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“Mi dispiace </w:t>
      </w:r>
      <w:del w:id="69" w:author="pc" w:date="2020-03-09T23:26:00Z">
        <w:r w:rsidRPr="00005417" w:rsidDel="00421B61">
          <w:rPr>
            <w:rFonts w:ascii="Times New Roman" w:eastAsia="Times New Roman" w:hAnsi="Times New Roman" w:cs="Times New Roman"/>
            <w:sz w:val="24"/>
            <w:szCs w:val="24"/>
            <w:lang w:eastAsia="it-IT"/>
          </w:rPr>
          <w:delText xml:space="preserve">Tenente Roberts </w:delText>
        </w:r>
      </w:del>
      <w:r w:rsidRPr="00005417">
        <w:rPr>
          <w:rFonts w:ascii="Times New Roman" w:eastAsia="Times New Roman" w:hAnsi="Times New Roman" w:cs="Times New Roman"/>
          <w:sz w:val="24"/>
          <w:szCs w:val="24"/>
          <w:lang w:eastAsia="it-IT"/>
        </w:rPr>
        <w:t>che lei non possa cogliere la pura logica che c’è dietro il suo comportamento.</w:t>
      </w:r>
      <w:r w:rsidR="00421B61">
        <w:rPr>
          <w:rFonts w:ascii="Times New Roman" w:eastAsia="Times New Roman" w:hAnsi="Times New Roman" w:cs="Times New Roman"/>
          <w:sz w:val="24"/>
          <w:szCs w:val="24"/>
          <w:lang w:eastAsia="it-IT"/>
        </w:rPr>
        <w:t xml:space="preserve"> </w:t>
      </w:r>
      <w:r w:rsidRPr="00005417">
        <w:rPr>
          <w:rFonts w:ascii="Times New Roman" w:eastAsia="Times New Roman" w:hAnsi="Times New Roman" w:cs="Times New Roman"/>
          <w:sz w:val="24"/>
          <w:szCs w:val="24"/>
          <w:lang w:eastAsia="it-IT"/>
        </w:rPr>
        <w:t xml:space="preserve">Tutto portava alla sua fuga </w:t>
      </w:r>
      <w:proofErr w:type="spellStart"/>
      <w:r w:rsidRPr="00005417">
        <w:rPr>
          <w:rFonts w:ascii="Times New Roman" w:eastAsia="Times New Roman" w:hAnsi="Times New Roman" w:cs="Times New Roman"/>
          <w:sz w:val="24"/>
          <w:szCs w:val="24"/>
          <w:lang w:eastAsia="it-IT"/>
        </w:rPr>
        <w:t>e…a</w:t>
      </w:r>
      <w:proofErr w:type="spellEnd"/>
      <w:r w:rsidRPr="00005417">
        <w:rPr>
          <w:rFonts w:ascii="Times New Roman" w:eastAsia="Times New Roman" w:hAnsi="Times New Roman" w:cs="Times New Roman"/>
          <w:sz w:val="24"/>
          <w:szCs w:val="24"/>
          <w:lang w:eastAsia="it-IT"/>
        </w:rPr>
        <w:t xml:space="preserve"> questo momento.”</w:t>
      </w:r>
    </w:p>
    <w:p w:rsidR="00005417" w:rsidRPr="00005417" w:rsidDel="00421B61" w:rsidRDefault="00005417" w:rsidP="006A2359">
      <w:pPr>
        <w:spacing w:after="0" w:line="288" w:lineRule="auto"/>
        <w:rPr>
          <w:del w:id="70" w:author="pc" w:date="2020-03-09T23:27:00Z"/>
          <w:rFonts w:ascii="Times New Roman" w:eastAsia="Times New Roman" w:hAnsi="Times New Roman" w:cs="Times New Roman"/>
          <w:sz w:val="24"/>
          <w:szCs w:val="24"/>
          <w:lang w:eastAsia="it-IT"/>
        </w:rPr>
      </w:pPr>
      <w:del w:id="71" w:author="pc" w:date="2020-03-09T23:27:00Z">
        <w:r w:rsidRPr="00005417" w:rsidDel="00421B61">
          <w:rPr>
            <w:rFonts w:ascii="Times New Roman" w:eastAsia="Times New Roman" w:hAnsi="Times New Roman" w:cs="Times New Roman"/>
            <w:sz w:val="24"/>
            <w:szCs w:val="24"/>
            <w:lang w:eastAsia="it-IT"/>
          </w:rPr>
          <w:delText>Ramar Roberts si gettò oltre la soglia della porta.</w:delText>
        </w:r>
      </w:del>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b/>
          <w:bCs/>
          <w:sz w:val="24"/>
          <w:szCs w:val="24"/>
          <w:lang w:eastAsia="it-IT"/>
        </w:rPr>
        <w:t>DS16 GAMMA -21/11/2399 – ORE 10.40 – Sezione Medica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Il Tenente Ch’</w:t>
      </w:r>
      <w:proofErr w:type="spellStart"/>
      <w:r w:rsidRPr="00005417">
        <w:rPr>
          <w:rFonts w:ascii="Times New Roman" w:eastAsia="Times New Roman" w:hAnsi="Times New Roman" w:cs="Times New Roman"/>
          <w:sz w:val="24"/>
          <w:szCs w:val="24"/>
          <w:lang w:eastAsia="it-IT"/>
        </w:rPr>
        <w:t>Idrani</w:t>
      </w:r>
      <w:proofErr w:type="spellEnd"/>
      <w:r w:rsidRPr="00005417">
        <w:rPr>
          <w:rFonts w:ascii="Times New Roman" w:eastAsia="Times New Roman" w:hAnsi="Times New Roman" w:cs="Times New Roman"/>
          <w:sz w:val="24"/>
          <w:szCs w:val="24"/>
          <w:lang w:eastAsia="it-IT"/>
        </w:rPr>
        <w:t xml:space="preserve">, il MOE ed il Commodoro </w:t>
      </w:r>
      <w:proofErr w:type="spellStart"/>
      <w:r w:rsidRPr="00005417">
        <w:rPr>
          <w:rFonts w:ascii="Times New Roman" w:eastAsia="Times New Roman" w:hAnsi="Times New Roman" w:cs="Times New Roman"/>
          <w:sz w:val="24"/>
          <w:szCs w:val="24"/>
          <w:lang w:eastAsia="it-IT"/>
        </w:rPr>
        <w:t>Ono</w:t>
      </w:r>
      <w:proofErr w:type="spellEnd"/>
      <w:r w:rsidRPr="00005417">
        <w:rPr>
          <w:rFonts w:ascii="Times New Roman" w:eastAsia="Times New Roman" w:hAnsi="Times New Roman" w:cs="Times New Roman"/>
          <w:sz w:val="24"/>
          <w:szCs w:val="24"/>
          <w:lang w:eastAsia="it-IT"/>
        </w:rPr>
        <w:t xml:space="preserve"> era in piedi attorno al tavolo operatorio.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Le luci erano accese, il video registratore in funzione, lo </w:t>
      </w:r>
      <w:proofErr w:type="spellStart"/>
      <w:r w:rsidRPr="00005417">
        <w:rPr>
          <w:rFonts w:ascii="Times New Roman" w:eastAsia="Times New Roman" w:hAnsi="Times New Roman" w:cs="Times New Roman"/>
          <w:sz w:val="24"/>
          <w:szCs w:val="24"/>
          <w:lang w:eastAsia="it-IT"/>
        </w:rPr>
        <w:t>scan</w:t>
      </w:r>
      <w:proofErr w:type="spellEnd"/>
      <w:r w:rsidRPr="00005417">
        <w:rPr>
          <w:rFonts w:ascii="Times New Roman" w:eastAsia="Times New Roman" w:hAnsi="Times New Roman" w:cs="Times New Roman"/>
          <w:sz w:val="24"/>
          <w:szCs w:val="24"/>
          <w:lang w:eastAsia="it-IT"/>
        </w:rPr>
        <w:t xml:space="preserve"> 3D attivato, i tricorder attivi.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Tutto era pronto per la prima autopsia.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“Parla il Tenente </w:t>
      </w:r>
      <w:proofErr w:type="spellStart"/>
      <w:r w:rsidRPr="00005417">
        <w:rPr>
          <w:rFonts w:ascii="Times New Roman" w:eastAsia="Times New Roman" w:hAnsi="Times New Roman" w:cs="Times New Roman"/>
          <w:sz w:val="24"/>
          <w:szCs w:val="24"/>
          <w:lang w:eastAsia="it-IT"/>
        </w:rPr>
        <w:t>Nammo</w:t>
      </w:r>
      <w:proofErr w:type="spellEnd"/>
      <w:r w:rsidRPr="00005417">
        <w:rPr>
          <w:rFonts w:ascii="Times New Roman" w:eastAsia="Times New Roman" w:hAnsi="Times New Roman" w:cs="Times New Roman"/>
          <w:sz w:val="24"/>
          <w:szCs w:val="24"/>
          <w:lang w:eastAsia="it-IT"/>
        </w:rPr>
        <w:t xml:space="preserve"> Ch’</w:t>
      </w:r>
      <w:proofErr w:type="spellStart"/>
      <w:r w:rsidRPr="00005417">
        <w:rPr>
          <w:rFonts w:ascii="Times New Roman" w:eastAsia="Times New Roman" w:hAnsi="Times New Roman" w:cs="Times New Roman"/>
          <w:sz w:val="24"/>
          <w:szCs w:val="24"/>
          <w:lang w:eastAsia="it-IT"/>
        </w:rPr>
        <w:t>Idrani</w:t>
      </w:r>
      <w:proofErr w:type="spellEnd"/>
      <w:r w:rsidRPr="00005417">
        <w:rPr>
          <w:rFonts w:ascii="Times New Roman" w:eastAsia="Times New Roman" w:hAnsi="Times New Roman" w:cs="Times New Roman"/>
          <w:sz w:val="24"/>
          <w:szCs w:val="24"/>
          <w:lang w:eastAsia="it-IT"/>
        </w:rPr>
        <w:t>.</w:t>
      </w:r>
      <w:ins w:id="72" w:author="pc" w:date="2020-03-09T23:28:00Z">
        <w:r w:rsidR="00663CD7">
          <w:rPr>
            <w:rFonts w:ascii="Times New Roman" w:eastAsia="Times New Roman" w:hAnsi="Times New Roman" w:cs="Times New Roman"/>
            <w:sz w:val="24"/>
            <w:szCs w:val="24"/>
            <w:lang w:eastAsia="it-IT"/>
          </w:rPr>
          <w:t xml:space="preserve"> </w:t>
        </w:r>
      </w:ins>
      <w:r w:rsidRPr="00005417">
        <w:rPr>
          <w:rFonts w:ascii="Times New Roman" w:eastAsia="Times New Roman" w:hAnsi="Times New Roman" w:cs="Times New Roman"/>
          <w:sz w:val="24"/>
          <w:szCs w:val="24"/>
          <w:lang w:eastAsia="it-IT"/>
        </w:rPr>
        <w:t xml:space="preserve">In presenza del Commodoro </w:t>
      </w:r>
      <w:proofErr w:type="spellStart"/>
      <w:r w:rsidRPr="00005417">
        <w:rPr>
          <w:rFonts w:ascii="Times New Roman" w:eastAsia="Times New Roman" w:hAnsi="Times New Roman" w:cs="Times New Roman"/>
          <w:sz w:val="24"/>
          <w:szCs w:val="24"/>
          <w:lang w:eastAsia="it-IT"/>
        </w:rPr>
        <w:t>Ono</w:t>
      </w:r>
      <w:proofErr w:type="spellEnd"/>
      <w:r w:rsidRPr="00005417">
        <w:rPr>
          <w:rFonts w:ascii="Times New Roman" w:eastAsia="Times New Roman" w:hAnsi="Times New Roman" w:cs="Times New Roman"/>
          <w:sz w:val="24"/>
          <w:szCs w:val="24"/>
          <w:lang w:eastAsia="it-IT"/>
        </w:rPr>
        <w:t xml:space="preserve"> della Sezione JAG Settore Gamma della Flotta Stellare</w:t>
      </w:r>
      <w:ins w:id="73" w:author="pc" w:date="2020-03-09T23:29:00Z">
        <w:r w:rsidR="00663CD7">
          <w:rPr>
            <w:rFonts w:ascii="Times New Roman" w:eastAsia="Times New Roman" w:hAnsi="Times New Roman" w:cs="Times New Roman"/>
            <w:sz w:val="24"/>
            <w:szCs w:val="24"/>
            <w:lang w:eastAsia="it-IT"/>
          </w:rPr>
          <w:t xml:space="preserve">, il </w:t>
        </w:r>
      </w:ins>
      <w:del w:id="74" w:author="pc" w:date="2020-03-09T23:29:00Z">
        <w:r w:rsidRPr="00005417" w:rsidDel="00663CD7">
          <w:rPr>
            <w:rFonts w:ascii="Times New Roman" w:eastAsia="Times New Roman" w:hAnsi="Times New Roman" w:cs="Times New Roman"/>
            <w:sz w:val="24"/>
            <w:szCs w:val="24"/>
            <w:lang w:eastAsia="it-IT"/>
          </w:rPr>
          <w:delText xml:space="preserve"> ed aiutato dal </w:delText>
        </w:r>
      </w:del>
      <w:r w:rsidRPr="00005417">
        <w:rPr>
          <w:rFonts w:ascii="Times New Roman" w:eastAsia="Times New Roman" w:hAnsi="Times New Roman" w:cs="Times New Roman"/>
          <w:sz w:val="24"/>
          <w:szCs w:val="24"/>
          <w:lang w:eastAsia="it-IT"/>
        </w:rPr>
        <w:t>MOE</w:t>
      </w:r>
      <w:ins w:id="75" w:author="pc" w:date="2020-03-09T23:30:00Z">
        <w:r w:rsidR="00663CD7">
          <w:rPr>
            <w:rFonts w:ascii="Times New Roman" w:eastAsia="Times New Roman" w:hAnsi="Times New Roman" w:cs="Times New Roman"/>
            <w:sz w:val="24"/>
            <w:szCs w:val="24"/>
            <w:lang w:eastAsia="it-IT"/>
          </w:rPr>
          <w:t xml:space="preserve"> di bordo</w:t>
        </w:r>
      </w:ins>
      <w:r w:rsidRPr="00005417">
        <w:rPr>
          <w:rFonts w:ascii="Times New Roman" w:eastAsia="Times New Roman" w:hAnsi="Times New Roman" w:cs="Times New Roman"/>
          <w:sz w:val="24"/>
          <w:szCs w:val="24"/>
          <w:lang w:eastAsia="it-IT"/>
        </w:rPr>
        <w:t xml:space="preserve">, </w:t>
      </w:r>
      <w:commentRangeStart w:id="76"/>
      <w:r w:rsidRPr="00005417">
        <w:rPr>
          <w:rFonts w:ascii="Times New Roman" w:eastAsia="Times New Roman" w:hAnsi="Times New Roman" w:cs="Times New Roman"/>
          <w:sz w:val="24"/>
          <w:szCs w:val="24"/>
          <w:lang w:eastAsia="it-IT"/>
        </w:rPr>
        <w:t>Samuel</w:t>
      </w:r>
      <w:commentRangeEnd w:id="76"/>
      <w:r w:rsidR="00663CD7">
        <w:rPr>
          <w:rStyle w:val="Rimandocommento"/>
        </w:rPr>
        <w:commentReference w:id="76"/>
      </w:r>
      <w:r w:rsidRPr="00005417">
        <w:rPr>
          <w:rFonts w:ascii="Times New Roman" w:eastAsia="Times New Roman" w:hAnsi="Times New Roman" w:cs="Times New Roman"/>
          <w:sz w:val="24"/>
          <w:szCs w:val="24"/>
          <w:lang w:eastAsia="it-IT"/>
        </w:rPr>
        <w:t xml:space="preserve">, che effettuerà anche registrazioni video e </w:t>
      </w:r>
      <w:proofErr w:type="spellStart"/>
      <w:r w:rsidRPr="00005417">
        <w:rPr>
          <w:rFonts w:ascii="Times New Roman" w:eastAsia="Times New Roman" w:hAnsi="Times New Roman" w:cs="Times New Roman"/>
          <w:sz w:val="24"/>
          <w:szCs w:val="24"/>
          <w:lang w:eastAsia="it-IT"/>
        </w:rPr>
        <w:t>scan</w:t>
      </w:r>
      <w:proofErr w:type="spellEnd"/>
      <w:r w:rsidRPr="00005417">
        <w:rPr>
          <w:rFonts w:ascii="Times New Roman" w:eastAsia="Times New Roman" w:hAnsi="Times New Roman" w:cs="Times New Roman"/>
          <w:sz w:val="24"/>
          <w:szCs w:val="24"/>
          <w:lang w:eastAsia="it-IT"/>
        </w:rPr>
        <w:t>, proced</w:t>
      </w:r>
      <w:ins w:id="77" w:author="pc" w:date="2020-03-09T23:29:00Z">
        <w:r w:rsidR="00663CD7">
          <w:rPr>
            <w:rFonts w:ascii="Times New Roman" w:eastAsia="Times New Roman" w:hAnsi="Times New Roman" w:cs="Times New Roman"/>
            <w:sz w:val="24"/>
            <w:szCs w:val="24"/>
            <w:lang w:eastAsia="it-IT"/>
          </w:rPr>
          <w:t>erà</w:t>
        </w:r>
      </w:ins>
      <w:del w:id="78" w:author="pc" w:date="2020-03-09T23:29:00Z">
        <w:r w:rsidRPr="00005417" w:rsidDel="00663CD7">
          <w:rPr>
            <w:rFonts w:ascii="Times New Roman" w:eastAsia="Times New Roman" w:hAnsi="Times New Roman" w:cs="Times New Roman"/>
            <w:sz w:val="24"/>
            <w:szCs w:val="24"/>
            <w:lang w:eastAsia="it-IT"/>
          </w:rPr>
          <w:delText>o</w:delText>
        </w:r>
      </w:del>
      <w:r w:rsidRPr="00005417">
        <w:rPr>
          <w:rFonts w:ascii="Times New Roman" w:eastAsia="Times New Roman" w:hAnsi="Times New Roman" w:cs="Times New Roman"/>
          <w:sz w:val="24"/>
          <w:szCs w:val="24"/>
          <w:lang w:eastAsia="it-IT"/>
        </w:rPr>
        <w:t xml:space="preserve"> con l’autopsia dei corpi degli scienziati </w:t>
      </w:r>
      <w:proofErr w:type="spellStart"/>
      <w:r w:rsidRPr="00005417">
        <w:rPr>
          <w:rFonts w:ascii="Times New Roman" w:eastAsia="Times New Roman" w:hAnsi="Times New Roman" w:cs="Times New Roman"/>
          <w:sz w:val="24"/>
          <w:szCs w:val="24"/>
          <w:lang w:eastAsia="it-IT"/>
        </w:rPr>
        <w:t>Varikis</w:t>
      </w:r>
      <w:proofErr w:type="spellEnd"/>
      <w:r w:rsidRPr="00005417">
        <w:rPr>
          <w:rFonts w:ascii="Times New Roman" w:eastAsia="Times New Roman" w:hAnsi="Times New Roman" w:cs="Times New Roman"/>
          <w:sz w:val="24"/>
          <w:szCs w:val="24"/>
          <w:lang w:eastAsia="it-IT"/>
        </w:rPr>
        <w:t>, deceduti in data 20 novembre 2399.”</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Il MOE trasse sul lettino un primo corpo velato da un lenzuolo.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“Procediamo con una panoramica del corpo del dottor ch’</w:t>
      </w:r>
      <w:proofErr w:type="spellStart"/>
      <w:r w:rsidRPr="00005417">
        <w:rPr>
          <w:rFonts w:ascii="Times New Roman" w:eastAsia="Times New Roman" w:hAnsi="Times New Roman" w:cs="Times New Roman"/>
          <w:sz w:val="24"/>
          <w:szCs w:val="24"/>
          <w:lang w:eastAsia="it-IT"/>
        </w:rPr>
        <w:t>Kuser</w:t>
      </w:r>
      <w:proofErr w:type="spellEnd"/>
      <w:r w:rsidRPr="00005417">
        <w:rPr>
          <w:rFonts w:ascii="Times New Roman" w:eastAsia="Times New Roman" w:hAnsi="Times New Roman" w:cs="Times New Roman"/>
          <w:sz w:val="24"/>
          <w:szCs w:val="24"/>
          <w:lang w:eastAsia="it-IT"/>
        </w:rPr>
        <w:t>, capo della delegazione scientifica.”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Ch’</w:t>
      </w:r>
      <w:proofErr w:type="spellStart"/>
      <w:r w:rsidRPr="00005417">
        <w:rPr>
          <w:rFonts w:ascii="Times New Roman" w:eastAsia="Times New Roman" w:hAnsi="Times New Roman" w:cs="Times New Roman"/>
          <w:sz w:val="24"/>
          <w:szCs w:val="24"/>
          <w:lang w:eastAsia="it-IT"/>
        </w:rPr>
        <w:t>Idrani</w:t>
      </w:r>
      <w:proofErr w:type="spellEnd"/>
      <w:r w:rsidRPr="00005417">
        <w:rPr>
          <w:rFonts w:ascii="Times New Roman" w:eastAsia="Times New Roman" w:hAnsi="Times New Roman" w:cs="Times New Roman"/>
          <w:sz w:val="24"/>
          <w:szCs w:val="24"/>
          <w:lang w:eastAsia="it-IT"/>
        </w:rPr>
        <w:t xml:space="preserve"> spostò il lenzuolo scoprendo un </w:t>
      </w:r>
      <w:proofErr w:type="spellStart"/>
      <w:r w:rsidRPr="00005417">
        <w:rPr>
          <w:rFonts w:ascii="Times New Roman" w:eastAsia="Times New Roman" w:hAnsi="Times New Roman" w:cs="Times New Roman"/>
          <w:sz w:val="24"/>
          <w:szCs w:val="24"/>
          <w:lang w:eastAsia="it-IT"/>
        </w:rPr>
        <w:t>insettoide</w:t>
      </w:r>
      <w:proofErr w:type="spellEnd"/>
      <w:r w:rsidRPr="00005417">
        <w:rPr>
          <w:rFonts w:ascii="Times New Roman" w:eastAsia="Times New Roman" w:hAnsi="Times New Roman" w:cs="Times New Roman"/>
          <w:sz w:val="24"/>
          <w:szCs w:val="24"/>
          <w:lang w:eastAsia="it-IT"/>
        </w:rPr>
        <w:t xml:space="preserve"> peloso sorprendentemente piccolo.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In realtà, c’era una ragione per questa dimensione contenuta.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“Iniziamo. Il corpo si presenta </w:t>
      </w:r>
      <w:proofErr w:type="spellStart"/>
      <w:r w:rsidRPr="00005417">
        <w:rPr>
          <w:rFonts w:ascii="Times New Roman" w:eastAsia="Times New Roman" w:hAnsi="Times New Roman" w:cs="Times New Roman"/>
          <w:sz w:val="24"/>
          <w:szCs w:val="24"/>
          <w:lang w:eastAsia="it-IT"/>
        </w:rPr>
        <w:t>secato</w:t>
      </w:r>
      <w:proofErr w:type="spellEnd"/>
      <w:r w:rsidRPr="00005417">
        <w:rPr>
          <w:rFonts w:ascii="Times New Roman" w:eastAsia="Times New Roman" w:hAnsi="Times New Roman" w:cs="Times New Roman"/>
          <w:sz w:val="24"/>
          <w:szCs w:val="24"/>
          <w:lang w:eastAsia="it-IT"/>
        </w:rPr>
        <w:t xml:space="preserve"> a metà, all’altezza del quarto </w:t>
      </w:r>
      <w:proofErr w:type="spellStart"/>
      <w:r w:rsidRPr="00005417">
        <w:rPr>
          <w:rFonts w:ascii="Times New Roman" w:eastAsia="Times New Roman" w:hAnsi="Times New Roman" w:cs="Times New Roman"/>
          <w:sz w:val="24"/>
          <w:szCs w:val="24"/>
          <w:lang w:eastAsia="it-IT"/>
        </w:rPr>
        <w:t>sternite</w:t>
      </w:r>
      <w:proofErr w:type="spellEnd"/>
      <w:r w:rsidRPr="00005417">
        <w:rPr>
          <w:rFonts w:ascii="Times New Roman" w:eastAsia="Times New Roman" w:hAnsi="Times New Roman" w:cs="Times New Roman"/>
          <w:sz w:val="24"/>
          <w:szCs w:val="24"/>
          <w:lang w:eastAsia="it-IT"/>
        </w:rPr>
        <w:t>.</w:t>
      </w:r>
      <w:ins w:id="79" w:author="pc" w:date="2020-03-09T23:30:00Z">
        <w:r w:rsidR="00663CD7">
          <w:rPr>
            <w:rFonts w:ascii="Times New Roman" w:eastAsia="Times New Roman" w:hAnsi="Times New Roman" w:cs="Times New Roman"/>
            <w:sz w:val="24"/>
            <w:szCs w:val="24"/>
            <w:lang w:eastAsia="it-IT"/>
          </w:rPr>
          <w:t xml:space="preserve"> </w:t>
        </w:r>
      </w:ins>
      <w:r w:rsidRPr="00005417">
        <w:rPr>
          <w:rFonts w:ascii="Times New Roman" w:eastAsia="Times New Roman" w:hAnsi="Times New Roman" w:cs="Times New Roman"/>
          <w:sz w:val="24"/>
          <w:szCs w:val="24"/>
          <w:lang w:eastAsia="it-IT"/>
        </w:rPr>
        <w:t xml:space="preserve">Completamente assenti il ventre e le zampe </w:t>
      </w:r>
      <w:proofErr w:type="spellStart"/>
      <w:r w:rsidRPr="00005417">
        <w:rPr>
          <w:rFonts w:ascii="Times New Roman" w:eastAsia="Times New Roman" w:hAnsi="Times New Roman" w:cs="Times New Roman"/>
          <w:sz w:val="24"/>
          <w:szCs w:val="24"/>
          <w:lang w:eastAsia="it-IT"/>
        </w:rPr>
        <w:t>posteriori…</w:t>
      </w:r>
      <w:proofErr w:type="spellEnd"/>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Il </w:t>
      </w:r>
      <w:del w:id="80" w:author="pc" w:date="2020-03-09T23:31:00Z">
        <w:r w:rsidRPr="00005417" w:rsidDel="00663CD7">
          <w:rPr>
            <w:rFonts w:ascii="Times New Roman" w:eastAsia="Times New Roman" w:hAnsi="Times New Roman" w:cs="Times New Roman"/>
            <w:sz w:val="24"/>
            <w:szCs w:val="24"/>
            <w:lang w:eastAsia="it-IT"/>
          </w:rPr>
          <w:delText xml:space="preserve">dottore </w:delText>
        </w:r>
      </w:del>
      <w:ins w:id="81" w:author="pc" w:date="2020-03-09T23:31:00Z">
        <w:r w:rsidR="00663CD7">
          <w:rPr>
            <w:rFonts w:ascii="Times New Roman" w:eastAsia="Times New Roman" w:hAnsi="Times New Roman" w:cs="Times New Roman"/>
            <w:sz w:val="24"/>
            <w:szCs w:val="24"/>
            <w:lang w:eastAsia="it-IT"/>
          </w:rPr>
          <w:t>MOE</w:t>
        </w:r>
        <w:r w:rsidR="00663CD7" w:rsidRPr="00005417">
          <w:rPr>
            <w:rFonts w:ascii="Times New Roman" w:eastAsia="Times New Roman" w:hAnsi="Times New Roman" w:cs="Times New Roman"/>
            <w:sz w:val="24"/>
            <w:szCs w:val="24"/>
            <w:lang w:eastAsia="it-IT"/>
          </w:rPr>
          <w:t xml:space="preserve"> </w:t>
        </w:r>
      </w:ins>
      <w:r w:rsidRPr="00005417">
        <w:rPr>
          <w:rFonts w:ascii="Times New Roman" w:eastAsia="Times New Roman" w:hAnsi="Times New Roman" w:cs="Times New Roman"/>
          <w:sz w:val="24"/>
          <w:szCs w:val="24"/>
          <w:lang w:eastAsia="it-IT"/>
        </w:rPr>
        <w:t>esaminava con un piccolo tricorder l’area dell’amplissima ferita.</w:t>
      </w:r>
    </w:p>
    <w:p w:rsidR="00005417" w:rsidRPr="00005417" w:rsidDel="00663CD7" w:rsidRDefault="00005417" w:rsidP="006A2359">
      <w:pPr>
        <w:spacing w:after="0" w:line="288" w:lineRule="auto"/>
        <w:rPr>
          <w:del w:id="82" w:author="pc" w:date="2020-03-09T23:31:00Z"/>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“I segni lungo tutto il margine strappato del tronco indicano che è stata esercitata un’enorme trazione per lacerare i tessuti e la cheratina </w:t>
      </w:r>
      <w:proofErr w:type="spellStart"/>
      <w:r w:rsidRPr="00005417">
        <w:rPr>
          <w:rFonts w:ascii="Times New Roman" w:eastAsia="Times New Roman" w:hAnsi="Times New Roman" w:cs="Times New Roman"/>
          <w:sz w:val="24"/>
          <w:szCs w:val="24"/>
          <w:lang w:eastAsia="it-IT"/>
        </w:rPr>
        <w:t>esterna</w:t>
      </w:r>
      <w:del w:id="83" w:author="pc" w:date="2020-03-09T23:31:00Z">
        <w:r w:rsidRPr="00005417" w:rsidDel="00663CD7">
          <w:rPr>
            <w:rFonts w:ascii="Times New Roman" w:eastAsia="Times New Roman" w:hAnsi="Times New Roman" w:cs="Times New Roman"/>
            <w:sz w:val="24"/>
            <w:szCs w:val="24"/>
            <w:lang w:eastAsia="it-IT"/>
          </w:rPr>
          <w:delText>.</w:delText>
        </w:r>
      </w:del>
      <w:ins w:id="84" w:author="pc" w:date="2020-03-09T23:31:00Z">
        <w:r w:rsidR="00663CD7">
          <w:rPr>
            <w:rFonts w:ascii="Times New Roman" w:eastAsia="Times New Roman" w:hAnsi="Times New Roman" w:cs="Times New Roman"/>
            <w:sz w:val="24"/>
            <w:szCs w:val="24"/>
            <w:lang w:eastAsia="it-IT"/>
          </w:rPr>
          <w:t>…</w:t>
        </w:r>
      </w:ins>
      <w:proofErr w:type="spellEnd"/>
      <w:del w:id="85" w:author="pc" w:date="2020-03-09T23:31:00Z">
        <w:r w:rsidRPr="00005417" w:rsidDel="00663CD7">
          <w:rPr>
            <w:rFonts w:ascii="Times New Roman" w:eastAsia="Times New Roman" w:hAnsi="Times New Roman" w:cs="Times New Roman"/>
            <w:sz w:val="24"/>
            <w:szCs w:val="24"/>
            <w:lang w:eastAsia="it-IT"/>
          </w:rPr>
          <w:delText>”</w:delText>
        </w:r>
      </w:del>
    </w:p>
    <w:p w:rsidR="00005417" w:rsidRPr="00005417" w:rsidDel="00663CD7" w:rsidRDefault="00663CD7" w:rsidP="006A2359">
      <w:pPr>
        <w:spacing w:after="0" w:line="288" w:lineRule="auto"/>
        <w:rPr>
          <w:del w:id="86" w:author="pc" w:date="2020-03-09T23:31:00Z"/>
          <w:rFonts w:ascii="Times New Roman" w:eastAsia="Times New Roman" w:hAnsi="Times New Roman" w:cs="Times New Roman"/>
          <w:sz w:val="24"/>
          <w:szCs w:val="24"/>
          <w:lang w:eastAsia="it-IT"/>
        </w:rPr>
      </w:pPr>
      <w:ins w:id="87" w:author="pc" w:date="2020-03-09T23:31:00Z">
        <w:r w:rsidRPr="00005417" w:rsidDel="00663CD7">
          <w:rPr>
            <w:rFonts w:ascii="Times New Roman" w:eastAsia="Times New Roman" w:hAnsi="Times New Roman" w:cs="Times New Roman"/>
            <w:sz w:val="24"/>
            <w:szCs w:val="24"/>
            <w:lang w:eastAsia="it-IT"/>
          </w:rPr>
          <w:t xml:space="preserve"> </w:t>
        </w:r>
      </w:ins>
      <w:commentRangeStart w:id="88"/>
      <w:del w:id="89" w:author="pc" w:date="2020-03-09T23:31:00Z">
        <w:r w:rsidR="00005417" w:rsidRPr="00005417" w:rsidDel="00663CD7">
          <w:rPr>
            <w:rFonts w:ascii="Times New Roman" w:eastAsia="Times New Roman" w:hAnsi="Times New Roman" w:cs="Times New Roman"/>
            <w:sz w:val="24"/>
            <w:szCs w:val="24"/>
            <w:lang w:eastAsia="it-IT"/>
          </w:rPr>
          <w:delText>Ch’Idrani continuò l’esame.</w:delText>
        </w:r>
      </w:del>
      <w:commentRangeEnd w:id="88"/>
      <w:r>
        <w:rPr>
          <w:rStyle w:val="Rimandocommento"/>
        </w:rPr>
        <w:commentReference w:id="88"/>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“All’altezza del </w:t>
      </w:r>
      <w:proofErr w:type="spellStart"/>
      <w:r w:rsidRPr="00005417">
        <w:rPr>
          <w:rFonts w:ascii="Times New Roman" w:eastAsia="Times New Roman" w:hAnsi="Times New Roman" w:cs="Times New Roman"/>
          <w:sz w:val="24"/>
          <w:szCs w:val="24"/>
          <w:lang w:eastAsia="it-IT"/>
        </w:rPr>
        <w:t>pronoto</w:t>
      </w:r>
      <w:proofErr w:type="spellEnd"/>
      <w:r w:rsidRPr="00005417">
        <w:rPr>
          <w:rFonts w:ascii="Times New Roman" w:eastAsia="Times New Roman" w:hAnsi="Times New Roman" w:cs="Times New Roman"/>
          <w:sz w:val="24"/>
          <w:szCs w:val="24"/>
          <w:lang w:eastAsia="it-IT"/>
        </w:rPr>
        <w:t xml:space="preserve">, sul lato destro, si riscontrano tre ferite </w:t>
      </w:r>
      <w:proofErr w:type="spellStart"/>
      <w:r w:rsidRPr="00005417">
        <w:rPr>
          <w:rFonts w:ascii="Times New Roman" w:eastAsia="Times New Roman" w:hAnsi="Times New Roman" w:cs="Times New Roman"/>
          <w:sz w:val="24"/>
          <w:szCs w:val="24"/>
          <w:lang w:eastAsia="it-IT"/>
        </w:rPr>
        <w:t>lacerate…appaiono</w:t>
      </w:r>
      <w:proofErr w:type="spellEnd"/>
      <w:r w:rsidRPr="00005417">
        <w:rPr>
          <w:rFonts w:ascii="Times New Roman" w:eastAsia="Times New Roman" w:hAnsi="Times New Roman" w:cs="Times New Roman"/>
          <w:sz w:val="24"/>
          <w:szCs w:val="24"/>
          <w:lang w:eastAsia="it-IT"/>
        </w:rPr>
        <w:t xml:space="preserve"> come fori di accesso di un oggetto oblungo”.</w:t>
      </w:r>
    </w:p>
    <w:p w:rsidR="00005417" w:rsidRPr="00005417" w:rsidRDefault="00663CD7" w:rsidP="006A2359">
      <w:pPr>
        <w:spacing w:after="0" w:line="288" w:lineRule="auto"/>
        <w:rPr>
          <w:rFonts w:ascii="Times New Roman" w:eastAsia="Times New Roman" w:hAnsi="Times New Roman" w:cs="Times New Roman"/>
          <w:sz w:val="24"/>
          <w:szCs w:val="24"/>
          <w:lang w:eastAsia="it-IT"/>
        </w:rPr>
      </w:pPr>
      <w:ins w:id="90" w:author="pc" w:date="2020-03-09T23:32:00Z">
        <w:r>
          <w:rPr>
            <w:rFonts w:ascii="Times New Roman" w:eastAsia="Times New Roman" w:hAnsi="Times New Roman" w:cs="Times New Roman"/>
            <w:sz w:val="24"/>
            <w:szCs w:val="24"/>
            <w:lang w:eastAsia="it-IT"/>
          </w:rPr>
          <w:t xml:space="preserve">In quel momento, </w:t>
        </w:r>
        <w:r w:rsidRPr="00005417">
          <w:rPr>
            <w:rFonts w:ascii="Times New Roman" w:eastAsia="Times New Roman" w:hAnsi="Times New Roman" w:cs="Times New Roman"/>
            <w:sz w:val="24"/>
            <w:szCs w:val="24"/>
            <w:lang w:eastAsia="it-IT"/>
          </w:rPr>
          <w:t>Ch’</w:t>
        </w:r>
        <w:proofErr w:type="spellStart"/>
        <w:r w:rsidRPr="00005417">
          <w:rPr>
            <w:rFonts w:ascii="Times New Roman" w:eastAsia="Times New Roman" w:hAnsi="Times New Roman" w:cs="Times New Roman"/>
            <w:sz w:val="24"/>
            <w:szCs w:val="24"/>
            <w:lang w:eastAsia="it-IT"/>
          </w:rPr>
          <w:t>Idrani</w:t>
        </w:r>
        <w:proofErr w:type="spellEnd"/>
        <w:r w:rsidRPr="0000541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w:t>
        </w:r>
      </w:ins>
      <w:del w:id="91" w:author="pc" w:date="2020-03-09T23:32:00Z">
        <w:r w:rsidR="00005417" w:rsidRPr="00005417" w:rsidDel="00663CD7">
          <w:rPr>
            <w:rFonts w:ascii="Times New Roman" w:eastAsia="Times New Roman" w:hAnsi="Times New Roman" w:cs="Times New Roman"/>
            <w:sz w:val="24"/>
            <w:szCs w:val="24"/>
            <w:lang w:eastAsia="it-IT"/>
          </w:rPr>
          <w:delText>P</w:delText>
        </w:r>
      </w:del>
      <w:r w:rsidR="00005417" w:rsidRPr="00005417">
        <w:rPr>
          <w:rFonts w:ascii="Times New Roman" w:eastAsia="Times New Roman" w:hAnsi="Times New Roman" w:cs="Times New Roman"/>
          <w:sz w:val="24"/>
          <w:szCs w:val="24"/>
          <w:lang w:eastAsia="it-IT"/>
        </w:rPr>
        <w:t>ensò immediatamente alla penna che nel video Ramar Roberts utilizzava come uno stiletto.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“Samuel? Procedi con lo </w:t>
      </w:r>
      <w:proofErr w:type="spellStart"/>
      <w:r w:rsidRPr="00005417">
        <w:rPr>
          <w:rFonts w:ascii="Times New Roman" w:eastAsia="Times New Roman" w:hAnsi="Times New Roman" w:cs="Times New Roman"/>
          <w:sz w:val="24"/>
          <w:szCs w:val="24"/>
          <w:lang w:eastAsia="it-IT"/>
        </w:rPr>
        <w:t>scan</w:t>
      </w:r>
      <w:proofErr w:type="spellEnd"/>
      <w:r w:rsidRPr="00005417">
        <w:rPr>
          <w:rFonts w:ascii="Times New Roman" w:eastAsia="Times New Roman" w:hAnsi="Times New Roman" w:cs="Times New Roman"/>
          <w:sz w:val="24"/>
          <w:szCs w:val="24"/>
          <w:lang w:eastAsia="it-IT"/>
        </w:rPr>
        <w:t xml:space="preserve"> del diametro del foro e verifica compatibilità con la sezione della penna registrata come Reperto 1”.</w:t>
      </w:r>
    </w:p>
    <w:p w:rsidR="00005417" w:rsidRPr="00005417" w:rsidDel="00663CD7" w:rsidRDefault="00663CD7" w:rsidP="006A2359">
      <w:pPr>
        <w:spacing w:after="0" w:line="288" w:lineRule="auto"/>
        <w:rPr>
          <w:rFonts w:ascii="Times New Roman" w:eastAsia="Times New Roman" w:hAnsi="Times New Roman" w:cs="Times New Roman"/>
          <w:sz w:val="24"/>
          <w:szCs w:val="24"/>
          <w:lang w:eastAsia="it-IT"/>
        </w:rPr>
      </w:pPr>
      <w:ins w:id="92" w:author="pc" w:date="2020-03-09T23:32:00Z">
        <w:r w:rsidRPr="00005417" w:rsidDel="00663CD7">
          <w:rPr>
            <w:rFonts w:ascii="Times New Roman" w:eastAsia="Times New Roman" w:hAnsi="Times New Roman" w:cs="Times New Roman"/>
            <w:sz w:val="24"/>
            <w:szCs w:val="24"/>
            <w:lang w:eastAsia="it-IT"/>
          </w:rPr>
          <w:t xml:space="preserve"> </w:t>
        </w:r>
      </w:ins>
      <w:moveFromRangeStart w:id="93" w:author="pc" w:date="2020-03-09T23:32:00Z" w:name="move34689174"/>
      <w:moveFrom w:id="94" w:author="pc" w:date="2020-03-09T23:32:00Z">
        <w:r w:rsidR="00005417" w:rsidRPr="00005417" w:rsidDel="00663CD7">
          <w:rPr>
            <w:rFonts w:ascii="Times New Roman" w:eastAsia="Times New Roman" w:hAnsi="Times New Roman" w:cs="Times New Roman"/>
            <w:sz w:val="24"/>
            <w:szCs w:val="24"/>
            <w:lang w:eastAsia="it-IT"/>
          </w:rPr>
          <w:t>Il MOE procedette immediatamente e replicò.</w:t>
        </w:r>
      </w:moveFrom>
    </w:p>
    <w:moveFromRangeEnd w:id="93"/>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“Compatibilità al 95%, dottore.”.</w:t>
      </w:r>
      <w:ins w:id="95" w:author="pc" w:date="2020-03-09T23:32:00Z">
        <w:r w:rsidR="00663CD7" w:rsidRPr="00663CD7">
          <w:rPr>
            <w:rFonts w:ascii="Times New Roman" w:eastAsia="Times New Roman" w:hAnsi="Times New Roman" w:cs="Times New Roman"/>
            <w:sz w:val="24"/>
            <w:szCs w:val="24"/>
            <w:lang w:eastAsia="it-IT"/>
          </w:rPr>
          <w:t xml:space="preserve"> </w:t>
        </w:r>
      </w:ins>
      <w:moveToRangeStart w:id="96" w:author="pc" w:date="2020-03-09T23:32:00Z" w:name="move34689174"/>
      <w:moveTo w:id="97" w:author="pc" w:date="2020-03-09T23:32:00Z">
        <w:r w:rsidR="00663CD7" w:rsidRPr="00005417">
          <w:rPr>
            <w:rFonts w:ascii="Times New Roman" w:eastAsia="Times New Roman" w:hAnsi="Times New Roman" w:cs="Times New Roman"/>
            <w:sz w:val="24"/>
            <w:szCs w:val="24"/>
            <w:lang w:eastAsia="it-IT"/>
          </w:rPr>
          <w:t>Il MOE procedette immediatamente e replicò</w:t>
        </w:r>
      </w:moveTo>
      <w:ins w:id="98" w:author="pc" w:date="2020-03-09T23:32:00Z">
        <w:r w:rsidR="00663CD7">
          <w:rPr>
            <w:rFonts w:ascii="Times New Roman" w:eastAsia="Times New Roman" w:hAnsi="Times New Roman" w:cs="Times New Roman"/>
            <w:sz w:val="24"/>
            <w:szCs w:val="24"/>
            <w:lang w:eastAsia="it-IT"/>
          </w:rPr>
          <w:t xml:space="preserve">, prima di attivare </w:t>
        </w:r>
      </w:ins>
      <w:moveToRangeEnd w:id="96"/>
      <w:r w:rsidRPr="00005417">
        <w:rPr>
          <w:rFonts w:ascii="Times New Roman" w:eastAsia="Times New Roman" w:hAnsi="Times New Roman" w:cs="Times New Roman"/>
          <w:sz w:val="24"/>
          <w:szCs w:val="24"/>
          <w:lang w:eastAsia="it-IT"/>
        </w:rPr>
        <w:t>un piccolo rasoio laser.</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“Procediamo con l’apertura del tronco del dott. Ch’</w:t>
      </w:r>
      <w:proofErr w:type="spellStart"/>
      <w:r w:rsidRPr="00005417">
        <w:rPr>
          <w:rFonts w:ascii="Times New Roman" w:eastAsia="Times New Roman" w:hAnsi="Times New Roman" w:cs="Times New Roman"/>
          <w:sz w:val="24"/>
          <w:szCs w:val="24"/>
          <w:lang w:eastAsia="it-IT"/>
        </w:rPr>
        <w:t>Kuser…</w:t>
      </w:r>
      <w:proofErr w:type="spellEnd"/>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Un trambusto appena aldilà della porta, interruppe le operazioni.</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Un secondo dopo, tre </w:t>
      </w:r>
      <w:proofErr w:type="spellStart"/>
      <w:r w:rsidRPr="00005417">
        <w:rPr>
          <w:rFonts w:ascii="Times New Roman" w:eastAsia="Times New Roman" w:hAnsi="Times New Roman" w:cs="Times New Roman"/>
          <w:sz w:val="24"/>
          <w:szCs w:val="24"/>
          <w:lang w:eastAsia="it-IT"/>
        </w:rPr>
        <w:t>Varikis</w:t>
      </w:r>
      <w:proofErr w:type="spellEnd"/>
      <w:r w:rsidRPr="00005417">
        <w:rPr>
          <w:rFonts w:ascii="Times New Roman" w:eastAsia="Times New Roman" w:hAnsi="Times New Roman" w:cs="Times New Roman"/>
          <w:sz w:val="24"/>
          <w:szCs w:val="24"/>
          <w:lang w:eastAsia="it-IT"/>
        </w:rPr>
        <w:t xml:space="preserve"> si affollarono nella sala, trattenuti a stento da due membri della Sicurezza.</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“Dott. Ch’</w:t>
      </w:r>
      <w:proofErr w:type="spellStart"/>
      <w:r w:rsidRPr="00005417">
        <w:rPr>
          <w:rFonts w:ascii="Times New Roman" w:eastAsia="Times New Roman" w:hAnsi="Times New Roman" w:cs="Times New Roman"/>
          <w:sz w:val="24"/>
          <w:szCs w:val="24"/>
          <w:lang w:eastAsia="it-IT"/>
        </w:rPr>
        <w:t>Idrani</w:t>
      </w:r>
      <w:proofErr w:type="spellEnd"/>
      <w:r w:rsidRPr="00005417">
        <w:rPr>
          <w:rFonts w:ascii="Times New Roman" w:eastAsia="Times New Roman" w:hAnsi="Times New Roman" w:cs="Times New Roman"/>
          <w:sz w:val="24"/>
          <w:szCs w:val="24"/>
          <w:lang w:eastAsia="it-IT"/>
        </w:rPr>
        <w:t xml:space="preserve">”, vibrò nell’aria la voce computerizzata dei </w:t>
      </w:r>
      <w:proofErr w:type="spellStart"/>
      <w:r w:rsidRPr="00005417">
        <w:rPr>
          <w:rFonts w:ascii="Times New Roman" w:eastAsia="Times New Roman" w:hAnsi="Times New Roman" w:cs="Times New Roman"/>
          <w:sz w:val="24"/>
          <w:szCs w:val="24"/>
          <w:lang w:eastAsia="it-IT"/>
        </w:rPr>
        <w:t>Varikis</w:t>
      </w:r>
      <w:proofErr w:type="spellEnd"/>
      <w:r w:rsidRPr="00005417">
        <w:rPr>
          <w:rFonts w:ascii="Times New Roman" w:eastAsia="Times New Roman" w:hAnsi="Times New Roman" w:cs="Times New Roman"/>
          <w:sz w:val="24"/>
          <w:szCs w:val="24"/>
          <w:lang w:eastAsia="it-IT"/>
        </w:rPr>
        <w:t>.</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lastRenderedPageBreak/>
        <w:t>“Sono l’Ambasciatore o’</w:t>
      </w:r>
      <w:proofErr w:type="spellStart"/>
      <w:r w:rsidRPr="00005417">
        <w:rPr>
          <w:rFonts w:ascii="Times New Roman" w:eastAsia="Times New Roman" w:hAnsi="Times New Roman" w:cs="Times New Roman"/>
          <w:sz w:val="24"/>
          <w:szCs w:val="24"/>
          <w:lang w:eastAsia="it-IT"/>
        </w:rPr>
        <w:t>Hucler</w:t>
      </w:r>
      <w:proofErr w:type="spellEnd"/>
      <w:r w:rsidRPr="00005417">
        <w:rPr>
          <w:rFonts w:ascii="Times New Roman" w:eastAsia="Times New Roman" w:hAnsi="Times New Roman" w:cs="Times New Roman"/>
          <w:sz w:val="24"/>
          <w:szCs w:val="24"/>
          <w:lang w:eastAsia="it-IT"/>
        </w:rPr>
        <w:t>, le impedisco di procedere oltre con i suoi esami e rivendico i corpi dei nostri fratelli come sacri. Si fermi immediatamente!”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 xml:space="preserve">Le antenne dei </w:t>
      </w:r>
      <w:proofErr w:type="spellStart"/>
      <w:r w:rsidRPr="00005417">
        <w:rPr>
          <w:rFonts w:ascii="Times New Roman" w:eastAsia="Times New Roman" w:hAnsi="Times New Roman" w:cs="Times New Roman"/>
          <w:sz w:val="24"/>
          <w:szCs w:val="24"/>
          <w:lang w:eastAsia="it-IT"/>
        </w:rPr>
        <w:t>Varikis</w:t>
      </w:r>
      <w:proofErr w:type="spellEnd"/>
      <w:r w:rsidRPr="00005417">
        <w:rPr>
          <w:rFonts w:ascii="Times New Roman" w:eastAsia="Times New Roman" w:hAnsi="Times New Roman" w:cs="Times New Roman"/>
          <w:sz w:val="24"/>
          <w:szCs w:val="24"/>
          <w:lang w:eastAsia="it-IT"/>
        </w:rPr>
        <w:t xml:space="preserve"> puntavano i presenti in maniera decisamente minacciosa, quelle dell’Andoriano rivelavano la sua perplessità.</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b/>
          <w:bCs/>
          <w:sz w:val="24"/>
          <w:szCs w:val="24"/>
          <w:lang w:eastAsia="it-IT"/>
        </w:rPr>
        <w:t>DS16G -21/11/2399 – ORE 12.00 – Ponte 4</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Il corpo ospitante non era forte come il precedente.</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Era stato un vero peccato doverlo abbandonare prima che il suo tempo fosse giunto ma alcuni ospiti sembravano ribellarsi all’unione e governarli a lungo diventava impossibile o troppo faticoso.</w:t>
      </w:r>
    </w:p>
    <w:p w:rsidR="00005417" w:rsidRPr="00005417" w:rsidRDefault="00005417" w:rsidP="006A2359">
      <w:pPr>
        <w:spacing w:after="0" w:line="288" w:lineRule="auto"/>
        <w:rPr>
          <w:rFonts w:ascii="Times New Roman" w:eastAsia="Times New Roman" w:hAnsi="Times New Roman" w:cs="Times New Roman"/>
          <w:sz w:val="24"/>
          <w:szCs w:val="24"/>
          <w:lang w:eastAsia="it-IT"/>
        </w:rPr>
      </w:pPr>
      <w:r w:rsidRPr="00005417">
        <w:rPr>
          <w:rFonts w:ascii="Times New Roman" w:eastAsia="Times New Roman" w:hAnsi="Times New Roman" w:cs="Times New Roman"/>
          <w:sz w:val="24"/>
          <w:szCs w:val="24"/>
          <w:lang w:eastAsia="it-IT"/>
        </w:rPr>
        <w:t>Ora però era arrivato il momento di andare oltre, di compiere il proprio destino.</w:t>
      </w:r>
    </w:p>
    <w:p w:rsidR="008F72A4" w:rsidRPr="006A2359" w:rsidRDefault="008F72A4" w:rsidP="006A2359">
      <w:pPr>
        <w:spacing w:after="0" w:line="288" w:lineRule="auto"/>
        <w:rPr>
          <w:rFonts w:ascii="Times New Roman" w:hAnsi="Times New Roman" w:cs="Times New Roman"/>
          <w:sz w:val="24"/>
          <w:szCs w:val="24"/>
        </w:rPr>
      </w:pPr>
    </w:p>
    <w:sectPr w:rsidR="008F72A4" w:rsidRPr="006A2359" w:rsidSect="008F72A4">
      <w:pgSz w:w="11906" w:h="16838"/>
      <w:pgMar w:top="1417" w:right="1134" w:bottom="1134"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c" w:date="2020-03-09T23:33:00Z" w:initials="p">
    <w:p w:rsidR="00005417" w:rsidRDefault="00005417">
      <w:pPr>
        <w:pStyle w:val="Testocommento"/>
      </w:pPr>
      <w:r>
        <w:rPr>
          <w:rStyle w:val="Rimandocommento"/>
        </w:rPr>
        <w:annotationRef/>
      </w:r>
      <w:r>
        <w:t>Così come da mandato del Giudice, l’Ammiraglio Tizio Caio,</w:t>
      </w:r>
    </w:p>
  </w:comment>
  <w:comment w:id="1" w:author="pc" w:date="2020-03-09T23:33:00Z" w:initials="p">
    <w:p w:rsidR="00005417" w:rsidRDefault="00005417">
      <w:pPr>
        <w:pStyle w:val="Testocommento"/>
      </w:pPr>
      <w:r>
        <w:rPr>
          <w:rStyle w:val="Rimandocommento"/>
        </w:rPr>
        <w:annotationRef/>
      </w:r>
      <w:r>
        <w:t>io aggiungerei qui trarre agli arresti.. sequestrare una persona è decisamente negativa come accezione</w:t>
      </w:r>
    </w:p>
  </w:comment>
  <w:comment w:id="2" w:author="pc" w:date="2020-03-09T23:33:00Z" w:initials="p">
    <w:p w:rsidR="00005417" w:rsidRDefault="00005417">
      <w:pPr>
        <w:pStyle w:val="Testocommento"/>
      </w:pPr>
      <w:r>
        <w:rPr>
          <w:rStyle w:val="Rimandocommento"/>
        </w:rPr>
        <w:annotationRef/>
      </w:r>
      <w:r>
        <w:t>Comandante</w:t>
      </w:r>
    </w:p>
  </w:comment>
  <w:comment w:id="3" w:author="pc" w:date="2020-03-09T23:33:00Z" w:initials="p">
    <w:p w:rsidR="00005417" w:rsidRDefault="00005417">
      <w:pPr>
        <w:pStyle w:val="Testocommento"/>
      </w:pPr>
      <w:r>
        <w:rPr>
          <w:rStyle w:val="Rimandocommento"/>
        </w:rPr>
        <w:annotationRef/>
      </w:r>
      <w:r>
        <w:t>Comandante</w:t>
      </w:r>
    </w:p>
  </w:comment>
  <w:comment w:id="5" w:author="pc" w:date="2020-03-09T23:33:00Z" w:initials="p">
    <w:p w:rsidR="00005417" w:rsidRDefault="00005417">
      <w:pPr>
        <w:pStyle w:val="Testocommento"/>
      </w:pPr>
      <w:r>
        <w:rPr>
          <w:rStyle w:val="Rimandocommento"/>
        </w:rPr>
        <w:annotationRef/>
      </w:r>
      <w:r>
        <w:t xml:space="preserve">Non è competenza di </w:t>
      </w:r>
      <w:proofErr w:type="spellStart"/>
      <w:r>
        <w:t>Ono</w:t>
      </w:r>
      <w:proofErr w:type="spellEnd"/>
      <w:r>
        <w:t xml:space="preserve"> scegliere dove e chi svolgerà il processo. Omettendo questa parte di frase, non cambia il senso della rimanente</w:t>
      </w:r>
    </w:p>
  </w:comment>
  <w:comment w:id="9" w:author="pc" w:date="2020-03-09T23:33:00Z" w:initials="p">
    <w:p w:rsidR="00005417" w:rsidRDefault="00005417">
      <w:pPr>
        <w:pStyle w:val="Testocommento"/>
      </w:pPr>
      <w:r>
        <w:rPr>
          <w:rStyle w:val="Rimandocommento"/>
        </w:rPr>
        <w:annotationRef/>
      </w:r>
      <w:r>
        <w:t xml:space="preserve">Questa affermazione, se mantenuta, è abbastanza forte, perfino troppo, a meno che non si aggiunga una postilla in cui si descriva come Claire abbia letto qualcosa sul conto di </w:t>
      </w:r>
      <w:proofErr w:type="spellStart"/>
      <w:r>
        <w:t>Ono</w:t>
      </w:r>
      <w:proofErr w:type="spellEnd"/>
      <w:r>
        <w:t>.. qualcosa di poco chiaro.. l’essere troppo zelante al punto di costruire anche prove false (o assemblate ad arte) per corroborare le proprie accuse? Io la leverei, sostituendola con la parte sopra che, credo, possa mantenere l’impostazione che Nicola intendeva fornire</w:t>
      </w:r>
    </w:p>
  </w:comment>
  <w:comment w:id="11" w:author="pc" w:date="2020-03-09T23:33:00Z" w:initials="p">
    <w:p w:rsidR="006A2359" w:rsidRDefault="006A2359">
      <w:pPr>
        <w:pStyle w:val="Testocommento"/>
      </w:pPr>
      <w:r>
        <w:rPr>
          <w:rStyle w:val="Rimandocommento"/>
        </w:rPr>
        <w:annotationRef/>
      </w:r>
      <w:r>
        <w:t xml:space="preserve">Come Ufficiale Comandante la </w:t>
      </w:r>
      <w:proofErr w:type="spellStart"/>
      <w:r>
        <w:t>Drillush</w:t>
      </w:r>
      <w:proofErr w:type="spellEnd"/>
      <w:r>
        <w:t xml:space="preserve"> non può interferire con le indagini, ma può assistervi. Anche se non esplicitato, è lei ad avere deferito Roberts alla Corte Marziale, non aveva scelta.</w:t>
      </w:r>
    </w:p>
  </w:comment>
  <w:comment w:id="21" w:author="pc" w:date="2020-03-09T23:33:00Z" w:initials="p">
    <w:p w:rsidR="006A2359" w:rsidRDefault="006A2359">
      <w:pPr>
        <w:pStyle w:val="Testocommento"/>
      </w:pPr>
      <w:r>
        <w:rPr>
          <w:rStyle w:val="Rimandocommento"/>
        </w:rPr>
        <w:annotationRef/>
      </w:r>
      <w:r>
        <w:t xml:space="preserve">Manca un riferimento temporale.. o non si capisce appieno l’adesso sibilato da </w:t>
      </w:r>
      <w:proofErr w:type="spellStart"/>
      <w:r>
        <w:t>Drillush</w:t>
      </w:r>
      <w:proofErr w:type="spellEnd"/>
      <w:r>
        <w:t>.. probabilmente L’</w:t>
      </w:r>
      <w:proofErr w:type="spellStart"/>
      <w:r>
        <w:t>andoriano</w:t>
      </w:r>
      <w:proofErr w:type="spellEnd"/>
      <w:r>
        <w:t xml:space="preserve"> aveva l’ordine di prendere tempo.. l’evolversi della situazione ha portato la </w:t>
      </w:r>
      <w:proofErr w:type="spellStart"/>
      <w:r>
        <w:t>Drillush</w:t>
      </w:r>
      <w:proofErr w:type="spellEnd"/>
      <w:r>
        <w:t xml:space="preserve"> a cambiare anche tempistiche.. forzando un po’ la mano</w:t>
      </w:r>
    </w:p>
  </w:comment>
  <w:comment w:id="22" w:author="pc" w:date="2020-03-09T23:33:00Z" w:initials="p">
    <w:p w:rsidR="00E46CE3" w:rsidRDefault="00E46CE3">
      <w:pPr>
        <w:pStyle w:val="Testocommento"/>
      </w:pPr>
      <w:r>
        <w:rPr>
          <w:rStyle w:val="Rimandocommento"/>
        </w:rPr>
        <w:annotationRef/>
      </w:r>
      <w:r>
        <w:t>Scelta tecnica quella di Nicola che, secondo me, ci consente di eludere l’intervento di un medico dell’accusa e di un medico della difesa, con conseguenti perizie e contro perizie..</w:t>
      </w:r>
    </w:p>
  </w:comment>
  <w:comment w:id="26" w:author="pc" w:date="2020-03-09T23:33:00Z" w:initials="p">
    <w:p w:rsidR="00E46CE3" w:rsidRDefault="00E46CE3">
      <w:pPr>
        <w:pStyle w:val="Testocommento"/>
      </w:pPr>
      <w:r>
        <w:rPr>
          <w:rStyle w:val="Rimandocommento"/>
        </w:rPr>
        <w:annotationRef/>
      </w:r>
      <w:r>
        <w:t>Pezzo di frase poco utile, viene ripetuto subito dopo (lo so questa me la potevo evitare, Nicola perdonami)</w:t>
      </w:r>
    </w:p>
  </w:comment>
  <w:comment w:id="31" w:author="pc" w:date="2020-03-09T23:33:00Z" w:initials="p">
    <w:p w:rsidR="005C6DC5" w:rsidRDefault="005C6DC5">
      <w:pPr>
        <w:pStyle w:val="Testocommento"/>
      </w:pPr>
      <w:r>
        <w:rPr>
          <w:rStyle w:val="Rimandocommento"/>
        </w:rPr>
        <w:annotationRef/>
      </w:r>
      <w:r>
        <w:t>E’ un affermazione fortissima, possiamo toglierla, mantenendo però il senso che intendeva dare Nicola.. ossia che questa Corte Marziale ha dei risvolti politici tali che Roberts potrebbe essere considerato sacrificabile</w:t>
      </w:r>
    </w:p>
  </w:comment>
  <w:comment w:id="35" w:author="pc" w:date="2020-03-09T23:34:00Z" w:initials="p">
    <w:p w:rsidR="005C6DC5" w:rsidRDefault="005C6DC5">
      <w:pPr>
        <w:pStyle w:val="Testocommento"/>
      </w:pPr>
      <w:r>
        <w:rPr>
          <w:rStyle w:val="Rimandocommento"/>
        </w:rPr>
        <w:annotationRef/>
      </w:r>
      <w:r>
        <w:t xml:space="preserve">Come detto altrove, non è potere di </w:t>
      </w:r>
      <w:proofErr w:type="spellStart"/>
      <w:r>
        <w:t>Ono</w:t>
      </w:r>
      <w:proofErr w:type="spellEnd"/>
      <w:r>
        <w:t xml:space="preserve"> decidere, ma nemmeno di </w:t>
      </w:r>
      <w:proofErr w:type="spellStart"/>
      <w:r>
        <w:t>Riccardi</w:t>
      </w:r>
      <w:proofErr w:type="spellEnd"/>
      <w:r>
        <w:t xml:space="preserve"> o della </w:t>
      </w:r>
      <w:proofErr w:type="spellStart"/>
      <w:r>
        <w:t>Drillush</w:t>
      </w:r>
      <w:proofErr w:type="spellEnd"/>
      <w:r>
        <w:t xml:space="preserve">.. toglierei perciò la parte evidenziata, mantenendo il suggerimento di </w:t>
      </w:r>
      <w:proofErr w:type="spellStart"/>
      <w:r>
        <w:t>Riccardi</w:t>
      </w:r>
      <w:proofErr w:type="spellEnd"/>
      <w:r w:rsidR="003E3393">
        <w:t xml:space="preserve"> ed il senso che voleva dare Nicola</w:t>
      </w:r>
    </w:p>
  </w:comment>
  <w:comment w:id="37" w:author="pc" w:date="2020-03-09T23:33:00Z" w:initials="p">
    <w:p w:rsidR="005C6DC5" w:rsidRDefault="005C6DC5">
      <w:pPr>
        <w:pStyle w:val="Testocommento"/>
      </w:pPr>
      <w:r>
        <w:rPr>
          <w:rStyle w:val="Rimandocommento"/>
        </w:rPr>
        <w:annotationRef/>
      </w:r>
      <w:r>
        <w:t xml:space="preserve">Questa parte in toto va rimossa, </w:t>
      </w:r>
      <w:r w:rsidR="00421B61">
        <w:t xml:space="preserve">due secondi dopo essere stato scoperto, </w:t>
      </w:r>
      <w:proofErr w:type="spellStart"/>
      <w:r w:rsidR="00421B61">
        <w:t>Riccardi</w:t>
      </w:r>
      <w:proofErr w:type="spellEnd"/>
      <w:r w:rsidR="00421B61">
        <w:t xml:space="preserve"> finisce agli arresti e la </w:t>
      </w:r>
      <w:proofErr w:type="spellStart"/>
      <w:r w:rsidR="00421B61">
        <w:t>Drillush</w:t>
      </w:r>
      <w:proofErr w:type="spellEnd"/>
      <w:r w:rsidR="00421B61">
        <w:t>, suo malgrado, è costretto a deferirlo alla Corte Marziale.. meglio avere un Capo Sicurezza ingenuo che si è fatto scappare sotto il naso un detenuto, che un Capo Sicurezza chiaramente complice ed agli arresti.</w:t>
      </w:r>
    </w:p>
  </w:comment>
  <w:comment w:id="50" w:author="pc" w:date="2020-03-09T23:33:00Z" w:initials="p">
    <w:p w:rsidR="00421B61" w:rsidRDefault="00421B61">
      <w:pPr>
        <w:pStyle w:val="Testocommento"/>
      </w:pPr>
      <w:r>
        <w:rPr>
          <w:rStyle w:val="Rimandocommento"/>
        </w:rPr>
        <w:annotationRef/>
      </w:r>
      <w:r>
        <w:t>Ovviamente, cancellando sopra, si rimuove anche questa frase</w:t>
      </w:r>
    </w:p>
  </w:comment>
  <w:comment w:id="52" w:author="pc" w:date="2020-03-09T23:33:00Z" w:initials="p">
    <w:p w:rsidR="00421B61" w:rsidRDefault="00421B61">
      <w:pPr>
        <w:pStyle w:val="Testocommento"/>
      </w:pPr>
      <w:r>
        <w:rPr>
          <w:rStyle w:val="Rimandocommento"/>
        </w:rPr>
        <w:annotationRef/>
      </w:r>
      <w:r>
        <w:t>Comandante</w:t>
      </w:r>
    </w:p>
  </w:comment>
  <w:comment w:id="53" w:author="pc" w:date="2020-03-09T23:33:00Z" w:initials="p">
    <w:p w:rsidR="00421B61" w:rsidRDefault="00421B61">
      <w:pPr>
        <w:pStyle w:val="Testocommento"/>
      </w:pPr>
      <w:r>
        <w:rPr>
          <w:rStyle w:val="Rimandocommento"/>
        </w:rPr>
        <w:annotationRef/>
      </w:r>
      <w:r>
        <w:t>Non serve, oltre ad essere potenzialmente impossibile vista la natura Vulcaniana</w:t>
      </w:r>
    </w:p>
  </w:comment>
  <w:comment w:id="56" w:author="pc" w:date="2020-03-09T23:33:00Z" w:initials="p">
    <w:p w:rsidR="00421B61" w:rsidRDefault="00421B61">
      <w:pPr>
        <w:pStyle w:val="Testocommento"/>
      </w:pPr>
      <w:r>
        <w:rPr>
          <w:rStyle w:val="Rimandocommento"/>
        </w:rPr>
        <w:annotationRef/>
      </w:r>
      <w:r>
        <w:t>Accolgo il suggerimento di Franco come ospitalità</w:t>
      </w:r>
    </w:p>
  </w:comment>
  <w:comment w:id="58" w:author="pc" w:date="2020-03-09T23:33:00Z" w:initials="p">
    <w:p w:rsidR="00421B61" w:rsidRDefault="00421B61">
      <w:pPr>
        <w:pStyle w:val="Testocommento"/>
      </w:pPr>
      <w:r>
        <w:rPr>
          <w:rStyle w:val="Rimandocommento"/>
        </w:rPr>
        <w:annotationRef/>
      </w:r>
      <w:r>
        <w:t>Comandante</w:t>
      </w:r>
    </w:p>
  </w:comment>
  <w:comment w:id="68" w:author="pc" w:date="2020-03-09T23:33:00Z" w:initials="p">
    <w:p w:rsidR="00421B61" w:rsidRDefault="00421B61">
      <w:pPr>
        <w:pStyle w:val="Testocommento"/>
      </w:pPr>
      <w:r>
        <w:rPr>
          <w:rStyle w:val="Rimandocommento"/>
        </w:rPr>
        <w:annotationRef/>
      </w:r>
      <w:r>
        <w:t>Qua la scelta è di Maddalena.. tecnicamente i Vulcaniani non sorridono, potremmo rendere l’idea usando un’altra espressione oppure puoi troncare del tutto, lasciando solo in modo che si capisca che la battuta finale sia di T’</w:t>
      </w:r>
      <w:proofErr w:type="spellStart"/>
      <w:r>
        <w:t>Lani</w:t>
      </w:r>
      <w:proofErr w:type="spellEnd"/>
      <w:r>
        <w:t>.</w:t>
      </w:r>
    </w:p>
  </w:comment>
  <w:comment w:id="76" w:author="pc" w:date="2020-03-09T23:33:00Z" w:initials="p">
    <w:p w:rsidR="00663CD7" w:rsidRDefault="00663CD7">
      <w:pPr>
        <w:pStyle w:val="Testocommento"/>
      </w:pPr>
      <w:r>
        <w:rPr>
          <w:rStyle w:val="Rimandocommento"/>
        </w:rPr>
        <w:annotationRef/>
      </w:r>
      <w:r>
        <w:t xml:space="preserve">È Samuel, ologramma </w:t>
      </w:r>
      <w:proofErr w:type="spellStart"/>
      <w:r>
        <w:t>superpartes</w:t>
      </w:r>
      <w:proofErr w:type="spellEnd"/>
      <w:r>
        <w:t xml:space="preserve">, a fare l’autopsia, non </w:t>
      </w:r>
      <w:proofErr w:type="spellStart"/>
      <w:r>
        <w:t>Nammo</w:t>
      </w:r>
      <w:proofErr w:type="spellEnd"/>
      <w:r>
        <w:t xml:space="preserve"> che assiste come esperto</w:t>
      </w:r>
    </w:p>
  </w:comment>
  <w:comment w:id="88" w:author="pc" w:date="2020-03-09T23:33:00Z" w:initials="p">
    <w:p w:rsidR="00663CD7" w:rsidRDefault="00663CD7">
      <w:pPr>
        <w:pStyle w:val="Testocommento"/>
      </w:pPr>
      <w:r>
        <w:rPr>
          <w:rStyle w:val="Rimandocommento"/>
        </w:rPr>
        <w:annotationRef/>
      </w:r>
      <w:r>
        <w:t>È sempre il MOE, tanto vale unire le due frasi parlate..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trackRevisions/>
  <w:defaultTabStop w:val="708"/>
  <w:hyphenationZone w:val="283"/>
  <w:characterSpacingControl w:val="doNotCompress"/>
  <w:compat/>
  <w:rsids>
    <w:rsidRoot w:val="00005417"/>
    <w:rsid w:val="00005417"/>
    <w:rsid w:val="003E3393"/>
    <w:rsid w:val="00421B61"/>
    <w:rsid w:val="005C6DC5"/>
    <w:rsid w:val="00663CD7"/>
    <w:rsid w:val="006A2359"/>
    <w:rsid w:val="008F72A4"/>
    <w:rsid w:val="00E46C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2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05417"/>
    <w:rPr>
      <w:sz w:val="16"/>
      <w:szCs w:val="16"/>
    </w:rPr>
  </w:style>
  <w:style w:type="paragraph" w:styleId="Testocommento">
    <w:name w:val="annotation text"/>
    <w:basedOn w:val="Normale"/>
    <w:link w:val="TestocommentoCarattere"/>
    <w:uiPriority w:val="99"/>
    <w:semiHidden/>
    <w:unhideWhenUsed/>
    <w:rsid w:val="0000541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05417"/>
    <w:rPr>
      <w:sz w:val="20"/>
      <w:szCs w:val="20"/>
    </w:rPr>
  </w:style>
  <w:style w:type="paragraph" w:styleId="Soggettocommento">
    <w:name w:val="annotation subject"/>
    <w:basedOn w:val="Testocommento"/>
    <w:next w:val="Testocommento"/>
    <w:link w:val="SoggettocommentoCarattere"/>
    <w:uiPriority w:val="99"/>
    <w:semiHidden/>
    <w:unhideWhenUsed/>
    <w:rsid w:val="00005417"/>
    <w:rPr>
      <w:b/>
      <w:bCs/>
    </w:rPr>
  </w:style>
  <w:style w:type="character" w:customStyle="1" w:styleId="SoggettocommentoCarattere">
    <w:name w:val="Soggetto commento Carattere"/>
    <w:basedOn w:val="TestocommentoCarattere"/>
    <w:link w:val="Soggettocommento"/>
    <w:uiPriority w:val="99"/>
    <w:semiHidden/>
    <w:rsid w:val="00005417"/>
    <w:rPr>
      <w:b/>
      <w:bCs/>
    </w:rPr>
  </w:style>
  <w:style w:type="paragraph" w:styleId="Testofumetto">
    <w:name w:val="Balloon Text"/>
    <w:basedOn w:val="Normale"/>
    <w:link w:val="TestofumettoCarattere"/>
    <w:uiPriority w:val="99"/>
    <w:semiHidden/>
    <w:unhideWhenUsed/>
    <w:rsid w:val="000054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5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1646496">
      <w:bodyDiv w:val="1"/>
      <w:marLeft w:val="0"/>
      <w:marRight w:val="0"/>
      <w:marTop w:val="0"/>
      <w:marBottom w:val="0"/>
      <w:divBdr>
        <w:top w:val="none" w:sz="0" w:space="0" w:color="auto"/>
        <w:left w:val="none" w:sz="0" w:space="0" w:color="auto"/>
        <w:bottom w:val="none" w:sz="0" w:space="0" w:color="auto"/>
        <w:right w:val="none" w:sz="0" w:space="0" w:color="auto"/>
      </w:divBdr>
      <w:divsChild>
        <w:div w:id="1546482397">
          <w:marLeft w:val="0"/>
          <w:marRight w:val="0"/>
          <w:marTop w:val="0"/>
          <w:marBottom w:val="0"/>
          <w:divBdr>
            <w:top w:val="none" w:sz="0" w:space="0" w:color="auto"/>
            <w:left w:val="none" w:sz="0" w:space="0" w:color="auto"/>
            <w:bottom w:val="none" w:sz="0" w:space="0" w:color="auto"/>
            <w:right w:val="none" w:sz="0" w:space="0" w:color="auto"/>
          </w:divBdr>
          <w:divsChild>
            <w:div w:id="1022635978">
              <w:marLeft w:val="0"/>
              <w:marRight w:val="0"/>
              <w:marTop w:val="0"/>
              <w:marBottom w:val="0"/>
              <w:divBdr>
                <w:top w:val="none" w:sz="0" w:space="0" w:color="auto"/>
                <w:left w:val="none" w:sz="0" w:space="0" w:color="auto"/>
                <w:bottom w:val="none" w:sz="0" w:space="0" w:color="auto"/>
                <w:right w:val="none" w:sz="0" w:space="0" w:color="auto"/>
              </w:divBdr>
              <w:divsChild>
                <w:div w:id="1350369685">
                  <w:marLeft w:val="0"/>
                  <w:marRight w:val="0"/>
                  <w:marTop w:val="0"/>
                  <w:marBottom w:val="0"/>
                  <w:divBdr>
                    <w:top w:val="none" w:sz="0" w:space="0" w:color="auto"/>
                    <w:left w:val="none" w:sz="0" w:space="0" w:color="auto"/>
                    <w:bottom w:val="none" w:sz="0" w:space="0" w:color="auto"/>
                    <w:right w:val="none" w:sz="0" w:space="0" w:color="auto"/>
                  </w:divBdr>
                  <w:divsChild>
                    <w:div w:id="532310646">
                      <w:marLeft w:val="0"/>
                      <w:marRight w:val="0"/>
                      <w:marTop w:val="0"/>
                      <w:marBottom w:val="0"/>
                      <w:divBdr>
                        <w:top w:val="none" w:sz="0" w:space="0" w:color="auto"/>
                        <w:left w:val="none" w:sz="0" w:space="0" w:color="auto"/>
                        <w:bottom w:val="none" w:sz="0" w:space="0" w:color="auto"/>
                        <w:right w:val="none" w:sz="0" w:space="0" w:color="auto"/>
                      </w:divBdr>
                      <w:divsChild>
                        <w:div w:id="15483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83794">
          <w:marLeft w:val="0"/>
          <w:marRight w:val="0"/>
          <w:marTop w:val="0"/>
          <w:marBottom w:val="0"/>
          <w:divBdr>
            <w:top w:val="none" w:sz="0" w:space="0" w:color="auto"/>
            <w:left w:val="none" w:sz="0" w:space="0" w:color="auto"/>
            <w:bottom w:val="none" w:sz="0" w:space="0" w:color="auto"/>
            <w:right w:val="none" w:sz="0" w:space="0" w:color="auto"/>
          </w:divBdr>
          <w:divsChild>
            <w:div w:id="18953693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02677159">
                  <w:marLeft w:val="0"/>
                  <w:marRight w:val="0"/>
                  <w:marTop w:val="0"/>
                  <w:marBottom w:val="0"/>
                  <w:divBdr>
                    <w:top w:val="none" w:sz="0" w:space="0" w:color="auto"/>
                    <w:left w:val="none" w:sz="0" w:space="0" w:color="auto"/>
                    <w:bottom w:val="none" w:sz="0" w:space="0" w:color="auto"/>
                    <w:right w:val="none" w:sz="0" w:space="0" w:color="auto"/>
                  </w:divBdr>
                  <w:divsChild>
                    <w:div w:id="685137964">
                      <w:marLeft w:val="0"/>
                      <w:marRight w:val="0"/>
                      <w:marTop w:val="0"/>
                      <w:marBottom w:val="0"/>
                      <w:divBdr>
                        <w:top w:val="none" w:sz="0" w:space="0" w:color="auto"/>
                        <w:left w:val="none" w:sz="0" w:space="0" w:color="auto"/>
                        <w:bottom w:val="none" w:sz="0" w:space="0" w:color="auto"/>
                        <w:right w:val="none" w:sz="0" w:space="0" w:color="auto"/>
                      </w:divBdr>
                    </w:div>
                    <w:div w:id="898828249">
                      <w:marLeft w:val="0"/>
                      <w:marRight w:val="0"/>
                      <w:marTop w:val="0"/>
                      <w:marBottom w:val="0"/>
                      <w:divBdr>
                        <w:top w:val="none" w:sz="0" w:space="0" w:color="auto"/>
                        <w:left w:val="none" w:sz="0" w:space="0" w:color="auto"/>
                        <w:bottom w:val="none" w:sz="0" w:space="0" w:color="auto"/>
                        <w:right w:val="none" w:sz="0" w:space="0" w:color="auto"/>
                      </w:divBdr>
                      <w:divsChild>
                        <w:div w:id="117572049">
                          <w:marLeft w:val="0"/>
                          <w:marRight w:val="0"/>
                          <w:marTop w:val="0"/>
                          <w:marBottom w:val="0"/>
                          <w:divBdr>
                            <w:top w:val="none" w:sz="0" w:space="0" w:color="auto"/>
                            <w:left w:val="none" w:sz="0" w:space="0" w:color="auto"/>
                            <w:bottom w:val="none" w:sz="0" w:space="0" w:color="auto"/>
                            <w:right w:val="none" w:sz="0" w:space="0" w:color="auto"/>
                          </w:divBdr>
                          <w:divsChild>
                            <w:div w:id="2125691813">
                              <w:marLeft w:val="0"/>
                              <w:marRight w:val="0"/>
                              <w:marTop w:val="0"/>
                              <w:marBottom w:val="0"/>
                              <w:divBdr>
                                <w:top w:val="none" w:sz="0" w:space="0" w:color="auto"/>
                                <w:left w:val="none" w:sz="0" w:space="0" w:color="auto"/>
                                <w:bottom w:val="none" w:sz="0" w:space="0" w:color="auto"/>
                                <w:right w:val="none" w:sz="0" w:space="0" w:color="auto"/>
                              </w:divBdr>
                              <w:divsChild>
                                <w:div w:id="454561571">
                                  <w:marLeft w:val="0"/>
                                  <w:marRight w:val="0"/>
                                  <w:marTop w:val="0"/>
                                  <w:marBottom w:val="0"/>
                                  <w:divBdr>
                                    <w:top w:val="none" w:sz="0" w:space="0" w:color="auto"/>
                                    <w:left w:val="none" w:sz="0" w:space="0" w:color="auto"/>
                                    <w:bottom w:val="none" w:sz="0" w:space="0" w:color="auto"/>
                                    <w:right w:val="none" w:sz="0" w:space="0" w:color="auto"/>
                                  </w:divBdr>
                                </w:div>
                                <w:div w:id="775096386">
                                  <w:marLeft w:val="0"/>
                                  <w:marRight w:val="0"/>
                                  <w:marTop w:val="0"/>
                                  <w:marBottom w:val="0"/>
                                  <w:divBdr>
                                    <w:top w:val="none" w:sz="0" w:space="0" w:color="auto"/>
                                    <w:left w:val="none" w:sz="0" w:space="0" w:color="auto"/>
                                    <w:bottom w:val="none" w:sz="0" w:space="0" w:color="auto"/>
                                    <w:right w:val="none" w:sz="0" w:space="0" w:color="auto"/>
                                  </w:divBdr>
                                </w:div>
                                <w:div w:id="1284995131">
                                  <w:marLeft w:val="0"/>
                                  <w:marRight w:val="0"/>
                                  <w:marTop w:val="0"/>
                                  <w:marBottom w:val="0"/>
                                  <w:divBdr>
                                    <w:top w:val="none" w:sz="0" w:space="0" w:color="auto"/>
                                    <w:left w:val="none" w:sz="0" w:space="0" w:color="auto"/>
                                    <w:bottom w:val="none" w:sz="0" w:space="0" w:color="auto"/>
                                    <w:right w:val="none" w:sz="0" w:space="0" w:color="auto"/>
                                  </w:divBdr>
                                </w:div>
                                <w:div w:id="220868077">
                                  <w:marLeft w:val="0"/>
                                  <w:marRight w:val="0"/>
                                  <w:marTop w:val="0"/>
                                  <w:marBottom w:val="0"/>
                                  <w:divBdr>
                                    <w:top w:val="none" w:sz="0" w:space="0" w:color="auto"/>
                                    <w:left w:val="none" w:sz="0" w:space="0" w:color="auto"/>
                                    <w:bottom w:val="none" w:sz="0" w:space="0" w:color="auto"/>
                                    <w:right w:val="none" w:sz="0" w:space="0" w:color="auto"/>
                                  </w:divBdr>
                                </w:div>
                                <w:div w:id="20465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824920">
              <w:marLeft w:val="0"/>
              <w:marRight w:val="0"/>
              <w:marTop w:val="0"/>
              <w:marBottom w:val="0"/>
              <w:divBdr>
                <w:top w:val="none" w:sz="0" w:space="0" w:color="auto"/>
                <w:left w:val="none" w:sz="0" w:space="0" w:color="auto"/>
                <w:bottom w:val="none" w:sz="0" w:space="0" w:color="auto"/>
                <w:right w:val="none" w:sz="0" w:space="0" w:color="auto"/>
              </w:divBdr>
            </w:div>
            <w:div w:id="213995176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714768057">
                  <w:marLeft w:val="0"/>
                  <w:marRight w:val="0"/>
                  <w:marTop w:val="0"/>
                  <w:marBottom w:val="0"/>
                  <w:divBdr>
                    <w:top w:val="none" w:sz="0" w:space="0" w:color="auto"/>
                    <w:left w:val="none" w:sz="0" w:space="0" w:color="auto"/>
                    <w:bottom w:val="none" w:sz="0" w:space="0" w:color="auto"/>
                    <w:right w:val="none" w:sz="0" w:space="0" w:color="auto"/>
                  </w:divBdr>
                  <w:divsChild>
                    <w:div w:id="1042439777">
                      <w:marLeft w:val="0"/>
                      <w:marRight w:val="0"/>
                      <w:marTop w:val="0"/>
                      <w:marBottom w:val="0"/>
                      <w:divBdr>
                        <w:top w:val="none" w:sz="0" w:space="0" w:color="auto"/>
                        <w:left w:val="none" w:sz="0" w:space="0" w:color="auto"/>
                        <w:bottom w:val="none" w:sz="0" w:space="0" w:color="auto"/>
                        <w:right w:val="none" w:sz="0" w:space="0" w:color="auto"/>
                      </w:divBdr>
                      <w:divsChild>
                        <w:div w:id="927275381">
                          <w:marLeft w:val="0"/>
                          <w:marRight w:val="0"/>
                          <w:marTop w:val="0"/>
                          <w:marBottom w:val="0"/>
                          <w:divBdr>
                            <w:top w:val="none" w:sz="0" w:space="0" w:color="auto"/>
                            <w:left w:val="none" w:sz="0" w:space="0" w:color="auto"/>
                            <w:bottom w:val="none" w:sz="0" w:space="0" w:color="auto"/>
                            <w:right w:val="none" w:sz="0" w:space="0" w:color="auto"/>
                          </w:divBdr>
                          <w:divsChild>
                            <w:div w:id="708455612">
                              <w:marLeft w:val="0"/>
                              <w:marRight w:val="0"/>
                              <w:marTop w:val="0"/>
                              <w:marBottom w:val="0"/>
                              <w:divBdr>
                                <w:top w:val="none" w:sz="0" w:space="0" w:color="auto"/>
                                <w:left w:val="none" w:sz="0" w:space="0" w:color="auto"/>
                                <w:bottom w:val="none" w:sz="0" w:space="0" w:color="auto"/>
                                <w:right w:val="none" w:sz="0" w:space="0" w:color="auto"/>
                              </w:divBdr>
                              <w:divsChild>
                                <w:div w:id="983046120">
                                  <w:marLeft w:val="0"/>
                                  <w:marRight w:val="0"/>
                                  <w:marTop w:val="0"/>
                                  <w:marBottom w:val="0"/>
                                  <w:divBdr>
                                    <w:top w:val="none" w:sz="0" w:space="0" w:color="auto"/>
                                    <w:left w:val="none" w:sz="0" w:space="0" w:color="auto"/>
                                    <w:bottom w:val="none" w:sz="0" w:space="0" w:color="auto"/>
                                    <w:right w:val="none" w:sz="0" w:space="0" w:color="auto"/>
                                  </w:divBdr>
                                </w:div>
                                <w:div w:id="512113182">
                                  <w:marLeft w:val="0"/>
                                  <w:marRight w:val="0"/>
                                  <w:marTop w:val="0"/>
                                  <w:marBottom w:val="0"/>
                                  <w:divBdr>
                                    <w:top w:val="none" w:sz="0" w:space="0" w:color="auto"/>
                                    <w:left w:val="none" w:sz="0" w:space="0" w:color="auto"/>
                                    <w:bottom w:val="none" w:sz="0" w:space="0" w:color="auto"/>
                                    <w:right w:val="none" w:sz="0" w:space="0" w:color="auto"/>
                                  </w:divBdr>
                                </w:div>
                                <w:div w:id="632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65502">
              <w:marLeft w:val="0"/>
              <w:marRight w:val="0"/>
              <w:marTop w:val="0"/>
              <w:marBottom w:val="0"/>
              <w:divBdr>
                <w:top w:val="none" w:sz="0" w:space="0" w:color="auto"/>
                <w:left w:val="none" w:sz="0" w:space="0" w:color="auto"/>
                <w:bottom w:val="none" w:sz="0" w:space="0" w:color="auto"/>
                <w:right w:val="none" w:sz="0" w:space="0" w:color="auto"/>
              </w:divBdr>
            </w:div>
            <w:div w:id="27610962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114470553">
                  <w:marLeft w:val="0"/>
                  <w:marRight w:val="0"/>
                  <w:marTop w:val="0"/>
                  <w:marBottom w:val="0"/>
                  <w:divBdr>
                    <w:top w:val="none" w:sz="0" w:space="0" w:color="auto"/>
                    <w:left w:val="none" w:sz="0" w:space="0" w:color="auto"/>
                    <w:bottom w:val="none" w:sz="0" w:space="0" w:color="auto"/>
                    <w:right w:val="none" w:sz="0" w:space="0" w:color="auto"/>
                  </w:divBdr>
                  <w:divsChild>
                    <w:div w:id="636303804">
                      <w:marLeft w:val="0"/>
                      <w:marRight w:val="0"/>
                      <w:marTop w:val="0"/>
                      <w:marBottom w:val="0"/>
                      <w:divBdr>
                        <w:top w:val="none" w:sz="0" w:space="0" w:color="auto"/>
                        <w:left w:val="none" w:sz="0" w:space="0" w:color="auto"/>
                        <w:bottom w:val="none" w:sz="0" w:space="0" w:color="auto"/>
                        <w:right w:val="none" w:sz="0" w:space="0" w:color="auto"/>
                      </w:divBdr>
                      <w:divsChild>
                        <w:div w:id="1858999445">
                          <w:marLeft w:val="0"/>
                          <w:marRight w:val="0"/>
                          <w:marTop w:val="0"/>
                          <w:marBottom w:val="0"/>
                          <w:divBdr>
                            <w:top w:val="none" w:sz="0" w:space="0" w:color="auto"/>
                            <w:left w:val="none" w:sz="0" w:space="0" w:color="auto"/>
                            <w:bottom w:val="none" w:sz="0" w:space="0" w:color="auto"/>
                            <w:right w:val="none" w:sz="0" w:space="0" w:color="auto"/>
                          </w:divBdr>
                          <w:divsChild>
                            <w:div w:id="951085386">
                              <w:marLeft w:val="0"/>
                              <w:marRight w:val="0"/>
                              <w:marTop w:val="0"/>
                              <w:marBottom w:val="0"/>
                              <w:divBdr>
                                <w:top w:val="none" w:sz="0" w:space="0" w:color="auto"/>
                                <w:left w:val="none" w:sz="0" w:space="0" w:color="auto"/>
                                <w:bottom w:val="none" w:sz="0" w:space="0" w:color="auto"/>
                                <w:right w:val="none" w:sz="0" w:space="0" w:color="auto"/>
                              </w:divBdr>
                              <w:divsChild>
                                <w:div w:id="1953583666">
                                  <w:marLeft w:val="0"/>
                                  <w:marRight w:val="0"/>
                                  <w:marTop w:val="0"/>
                                  <w:marBottom w:val="0"/>
                                  <w:divBdr>
                                    <w:top w:val="none" w:sz="0" w:space="0" w:color="auto"/>
                                    <w:left w:val="none" w:sz="0" w:space="0" w:color="auto"/>
                                    <w:bottom w:val="none" w:sz="0" w:space="0" w:color="auto"/>
                                    <w:right w:val="none" w:sz="0" w:space="0" w:color="auto"/>
                                  </w:divBdr>
                                </w:div>
                                <w:div w:id="1959948503">
                                  <w:marLeft w:val="0"/>
                                  <w:marRight w:val="0"/>
                                  <w:marTop w:val="0"/>
                                  <w:marBottom w:val="0"/>
                                  <w:divBdr>
                                    <w:top w:val="none" w:sz="0" w:space="0" w:color="auto"/>
                                    <w:left w:val="none" w:sz="0" w:space="0" w:color="auto"/>
                                    <w:bottom w:val="none" w:sz="0" w:space="0" w:color="auto"/>
                                    <w:right w:val="none" w:sz="0" w:space="0" w:color="auto"/>
                                  </w:divBdr>
                                </w:div>
                                <w:div w:id="30424183">
                                  <w:marLeft w:val="0"/>
                                  <w:marRight w:val="0"/>
                                  <w:marTop w:val="0"/>
                                  <w:marBottom w:val="0"/>
                                  <w:divBdr>
                                    <w:top w:val="none" w:sz="0" w:space="0" w:color="auto"/>
                                    <w:left w:val="none" w:sz="0" w:space="0" w:color="auto"/>
                                    <w:bottom w:val="none" w:sz="0" w:space="0" w:color="auto"/>
                                    <w:right w:val="none" w:sz="0" w:space="0" w:color="auto"/>
                                  </w:divBdr>
                                </w:div>
                                <w:div w:id="8423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906017">
              <w:marLeft w:val="0"/>
              <w:marRight w:val="0"/>
              <w:marTop w:val="0"/>
              <w:marBottom w:val="0"/>
              <w:divBdr>
                <w:top w:val="none" w:sz="0" w:space="0" w:color="auto"/>
                <w:left w:val="none" w:sz="0" w:space="0" w:color="auto"/>
                <w:bottom w:val="none" w:sz="0" w:space="0" w:color="auto"/>
                <w:right w:val="none" w:sz="0" w:space="0" w:color="auto"/>
              </w:divBdr>
            </w:div>
            <w:div w:id="36367871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412246097">
                  <w:marLeft w:val="0"/>
                  <w:marRight w:val="0"/>
                  <w:marTop w:val="0"/>
                  <w:marBottom w:val="0"/>
                  <w:divBdr>
                    <w:top w:val="none" w:sz="0" w:space="0" w:color="auto"/>
                    <w:left w:val="none" w:sz="0" w:space="0" w:color="auto"/>
                    <w:bottom w:val="none" w:sz="0" w:space="0" w:color="auto"/>
                    <w:right w:val="none" w:sz="0" w:space="0" w:color="auto"/>
                  </w:divBdr>
                  <w:divsChild>
                    <w:div w:id="1058941915">
                      <w:marLeft w:val="0"/>
                      <w:marRight w:val="0"/>
                      <w:marTop w:val="0"/>
                      <w:marBottom w:val="0"/>
                      <w:divBdr>
                        <w:top w:val="none" w:sz="0" w:space="0" w:color="auto"/>
                        <w:left w:val="none" w:sz="0" w:space="0" w:color="auto"/>
                        <w:bottom w:val="none" w:sz="0" w:space="0" w:color="auto"/>
                        <w:right w:val="none" w:sz="0" w:space="0" w:color="auto"/>
                      </w:divBdr>
                      <w:divsChild>
                        <w:div w:id="2075154493">
                          <w:marLeft w:val="0"/>
                          <w:marRight w:val="0"/>
                          <w:marTop w:val="0"/>
                          <w:marBottom w:val="0"/>
                          <w:divBdr>
                            <w:top w:val="none" w:sz="0" w:space="0" w:color="auto"/>
                            <w:left w:val="none" w:sz="0" w:space="0" w:color="auto"/>
                            <w:bottom w:val="none" w:sz="0" w:space="0" w:color="auto"/>
                            <w:right w:val="none" w:sz="0" w:space="0" w:color="auto"/>
                          </w:divBdr>
                          <w:divsChild>
                            <w:div w:id="362095905">
                              <w:marLeft w:val="0"/>
                              <w:marRight w:val="0"/>
                              <w:marTop w:val="0"/>
                              <w:marBottom w:val="0"/>
                              <w:divBdr>
                                <w:top w:val="none" w:sz="0" w:space="0" w:color="auto"/>
                                <w:left w:val="none" w:sz="0" w:space="0" w:color="auto"/>
                                <w:bottom w:val="none" w:sz="0" w:space="0" w:color="auto"/>
                                <w:right w:val="none" w:sz="0" w:space="0" w:color="auto"/>
                              </w:divBdr>
                              <w:divsChild>
                                <w:div w:id="1394499194">
                                  <w:marLeft w:val="0"/>
                                  <w:marRight w:val="0"/>
                                  <w:marTop w:val="0"/>
                                  <w:marBottom w:val="0"/>
                                  <w:divBdr>
                                    <w:top w:val="none" w:sz="0" w:space="0" w:color="auto"/>
                                    <w:left w:val="none" w:sz="0" w:space="0" w:color="auto"/>
                                    <w:bottom w:val="none" w:sz="0" w:space="0" w:color="auto"/>
                                    <w:right w:val="none" w:sz="0" w:space="0" w:color="auto"/>
                                  </w:divBdr>
                                </w:div>
                                <w:div w:id="91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40209">
              <w:marLeft w:val="0"/>
              <w:marRight w:val="0"/>
              <w:marTop w:val="0"/>
              <w:marBottom w:val="0"/>
              <w:divBdr>
                <w:top w:val="none" w:sz="0" w:space="0" w:color="auto"/>
                <w:left w:val="none" w:sz="0" w:space="0" w:color="auto"/>
                <w:bottom w:val="none" w:sz="0" w:space="0" w:color="auto"/>
                <w:right w:val="none" w:sz="0" w:space="0" w:color="auto"/>
              </w:divBdr>
            </w:div>
            <w:div w:id="80269456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75955152">
                  <w:marLeft w:val="0"/>
                  <w:marRight w:val="0"/>
                  <w:marTop w:val="0"/>
                  <w:marBottom w:val="0"/>
                  <w:divBdr>
                    <w:top w:val="none" w:sz="0" w:space="0" w:color="auto"/>
                    <w:left w:val="none" w:sz="0" w:space="0" w:color="auto"/>
                    <w:bottom w:val="none" w:sz="0" w:space="0" w:color="auto"/>
                    <w:right w:val="none" w:sz="0" w:space="0" w:color="auto"/>
                  </w:divBdr>
                  <w:divsChild>
                    <w:div w:id="911962980">
                      <w:marLeft w:val="0"/>
                      <w:marRight w:val="0"/>
                      <w:marTop w:val="0"/>
                      <w:marBottom w:val="0"/>
                      <w:divBdr>
                        <w:top w:val="none" w:sz="0" w:space="0" w:color="auto"/>
                        <w:left w:val="none" w:sz="0" w:space="0" w:color="auto"/>
                        <w:bottom w:val="none" w:sz="0" w:space="0" w:color="auto"/>
                        <w:right w:val="none" w:sz="0" w:space="0" w:color="auto"/>
                      </w:divBdr>
                      <w:divsChild>
                        <w:div w:id="1835140294">
                          <w:marLeft w:val="0"/>
                          <w:marRight w:val="0"/>
                          <w:marTop w:val="0"/>
                          <w:marBottom w:val="0"/>
                          <w:divBdr>
                            <w:top w:val="none" w:sz="0" w:space="0" w:color="auto"/>
                            <w:left w:val="none" w:sz="0" w:space="0" w:color="auto"/>
                            <w:bottom w:val="none" w:sz="0" w:space="0" w:color="auto"/>
                            <w:right w:val="none" w:sz="0" w:space="0" w:color="auto"/>
                          </w:divBdr>
                          <w:divsChild>
                            <w:div w:id="392657938">
                              <w:marLeft w:val="0"/>
                              <w:marRight w:val="0"/>
                              <w:marTop w:val="0"/>
                              <w:marBottom w:val="0"/>
                              <w:divBdr>
                                <w:top w:val="none" w:sz="0" w:space="0" w:color="auto"/>
                                <w:left w:val="none" w:sz="0" w:space="0" w:color="auto"/>
                                <w:bottom w:val="none" w:sz="0" w:space="0" w:color="auto"/>
                                <w:right w:val="none" w:sz="0" w:space="0" w:color="auto"/>
                              </w:divBdr>
                              <w:divsChild>
                                <w:div w:id="631323607">
                                  <w:marLeft w:val="0"/>
                                  <w:marRight w:val="0"/>
                                  <w:marTop w:val="0"/>
                                  <w:marBottom w:val="0"/>
                                  <w:divBdr>
                                    <w:top w:val="none" w:sz="0" w:space="0" w:color="auto"/>
                                    <w:left w:val="none" w:sz="0" w:space="0" w:color="auto"/>
                                    <w:bottom w:val="none" w:sz="0" w:space="0" w:color="auto"/>
                                    <w:right w:val="none" w:sz="0" w:space="0" w:color="auto"/>
                                  </w:divBdr>
                                </w:div>
                                <w:div w:id="1262839055">
                                  <w:marLeft w:val="0"/>
                                  <w:marRight w:val="0"/>
                                  <w:marTop w:val="0"/>
                                  <w:marBottom w:val="0"/>
                                  <w:divBdr>
                                    <w:top w:val="none" w:sz="0" w:space="0" w:color="auto"/>
                                    <w:left w:val="none" w:sz="0" w:space="0" w:color="auto"/>
                                    <w:bottom w:val="none" w:sz="0" w:space="0" w:color="auto"/>
                                    <w:right w:val="none" w:sz="0" w:space="0" w:color="auto"/>
                                  </w:divBdr>
                                </w:div>
                                <w:div w:id="533273199">
                                  <w:marLeft w:val="0"/>
                                  <w:marRight w:val="0"/>
                                  <w:marTop w:val="0"/>
                                  <w:marBottom w:val="0"/>
                                  <w:divBdr>
                                    <w:top w:val="none" w:sz="0" w:space="0" w:color="auto"/>
                                    <w:left w:val="none" w:sz="0" w:space="0" w:color="auto"/>
                                    <w:bottom w:val="none" w:sz="0" w:space="0" w:color="auto"/>
                                    <w:right w:val="none" w:sz="0" w:space="0" w:color="auto"/>
                                  </w:divBdr>
                                </w:div>
                                <w:div w:id="761413943">
                                  <w:marLeft w:val="0"/>
                                  <w:marRight w:val="0"/>
                                  <w:marTop w:val="0"/>
                                  <w:marBottom w:val="0"/>
                                  <w:divBdr>
                                    <w:top w:val="none" w:sz="0" w:space="0" w:color="auto"/>
                                    <w:left w:val="none" w:sz="0" w:space="0" w:color="auto"/>
                                    <w:bottom w:val="none" w:sz="0" w:space="0" w:color="auto"/>
                                    <w:right w:val="none" w:sz="0" w:space="0" w:color="auto"/>
                                  </w:divBdr>
                                </w:div>
                                <w:div w:id="2006202125">
                                  <w:marLeft w:val="0"/>
                                  <w:marRight w:val="0"/>
                                  <w:marTop w:val="0"/>
                                  <w:marBottom w:val="0"/>
                                  <w:divBdr>
                                    <w:top w:val="none" w:sz="0" w:space="0" w:color="auto"/>
                                    <w:left w:val="none" w:sz="0" w:space="0" w:color="auto"/>
                                    <w:bottom w:val="none" w:sz="0" w:space="0" w:color="auto"/>
                                    <w:right w:val="none" w:sz="0" w:space="0" w:color="auto"/>
                                  </w:divBdr>
                                </w:div>
                                <w:div w:id="188178586">
                                  <w:marLeft w:val="0"/>
                                  <w:marRight w:val="0"/>
                                  <w:marTop w:val="0"/>
                                  <w:marBottom w:val="0"/>
                                  <w:divBdr>
                                    <w:top w:val="none" w:sz="0" w:space="0" w:color="auto"/>
                                    <w:left w:val="none" w:sz="0" w:space="0" w:color="auto"/>
                                    <w:bottom w:val="none" w:sz="0" w:space="0" w:color="auto"/>
                                    <w:right w:val="none" w:sz="0" w:space="0" w:color="auto"/>
                                  </w:divBdr>
                                </w:div>
                                <w:div w:id="560599203">
                                  <w:marLeft w:val="0"/>
                                  <w:marRight w:val="0"/>
                                  <w:marTop w:val="0"/>
                                  <w:marBottom w:val="0"/>
                                  <w:divBdr>
                                    <w:top w:val="none" w:sz="0" w:space="0" w:color="auto"/>
                                    <w:left w:val="none" w:sz="0" w:space="0" w:color="auto"/>
                                    <w:bottom w:val="none" w:sz="0" w:space="0" w:color="auto"/>
                                    <w:right w:val="none" w:sz="0" w:space="0" w:color="auto"/>
                                  </w:divBdr>
                                </w:div>
                                <w:div w:id="1031417255">
                                  <w:marLeft w:val="0"/>
                                  <w:marRight w:val="0"/>
                                  <w:marTop w:val="0"/>
                                  <w:marBottom w:val="0"/>
                                  <w:divBdr>
                                    <w:top w:val="none" w:sz="0" w:space="0" w:color="auto"/>
                                    <w:left w:val="none" w:sz="0" w:space="0" w:color="auto"/>
                                    <w:bottom w:val="none" w:sz="0" w:space="0" w:color="auto"/>
                                    <w:right w:val="none" w:sz="0" w:space="0" w:color="auto"/>
                                  </w:divBdr>
                                </w:div>
                                <w:div w:id="1731535581">
                                  <w:marLeft w:val="0"/>
                                  <w:marRight w:val="0"/>
                                  <w:marTop w:val="0"/>
                                  <w:marBottom w:val="0"/>
                                  <w:divBdr>
                                    <w:top w:val="none" w:sz="0" w:space="0" w:color="auto"/>
                                    <w:left w:val="none" w:sz="0" w:space="0" w:color="auto"/>
                                    <w:bottom w:val="none" w:sz="0" w:space="0" w:color="auto"/>
                                    <w:right w:val="none" w:sz="0" w:space="0" w:color="auto"/>
                                  </w:divBdr>
                                </w:div>
                                <w:div w:id="485124759">
                                  <w:marLeft w:val="0"/>
                                  <w:marRight w:val="0"/>
                                  <w:marTop w:val="0"/>
                                  <w:marBottom w:val="0"/>
                                  <w:divBdr>
                                    <w:top w:val="none" w:sz="0" w:space="0" w:color="auto"/>
                                    <w:left w:val="none" w:sz="0" w:space="0" w:color="auto"/>
                                    <w:bottom w:val="none" w:sz="0" w:space="0" w:color="auto"/>
                                    <w:right w:val="none" w:sz="0" w:space="0" w:color="auto"/>
                                  </w:divBdr>
                                </w:div>
                                <w:div w:id="1449543938">
                                  <w:marLeft w:val="0"/>
                                  <w:marRight w:val="0"/>
                                  <w:marTop w:val="0"/>
                                  <w:marBottom w:val="0"/>
                                  <w:divBdr>
                                    <w:top w:val="none" w:sz="0" w:space="0" w:color="auto"/>
                                    <w:left w:val="none" w:sz="0" w:space="0" w:color="auto"/>
                                    <w:bottom w:val="none" w:sz="0" w:space="0" w:color="auto"/>
                                    <w:right w:val="none" w:sz="0" w:space="0" w:color="auto"/>
                                  </w:divBdr>
                                </w:div>
                                <w:div w:id="1581676087">
                                  <w:marLeft w:val="0"/>
                                  <w:marRight w:val="0"/>
                                  <w:marTop w:val="0"/>
                                  <w:marBottom w:val="0"/>
                                  <w:divBdr>
                                    <w:top w:val="none" w:sz="0" w:space="0" w:color="auto"/>
                                    <w:left w:val="none" w:sz="0" w:space="0" w:color="auto"/>
                                    <w:bottom w:val="none" w:sz="0" w:space="0" w:color="auto"/>
                                    <w:right w:val="none" w:sz="0" w:space="0" w:color="auto"/>
                                  </w:divBdr>
                                </w:div>
                                <w:div w:id="1068649267">
                                  <w:marLeft w:val="0"/>
                                  <w:marRight w:val="0"/>
                                  <w:marTop w:val="0"/>
                                  <w:marBottom w:val="0"/>
                                  <w:divBdr>
                                    <w:top w:val="none" w:sz="0" w:space="0" w:color="auto"/>
                                    <w:left w:val="none" w:sz="0" w:space="0" w:color="auto"/>
                                    <w:bottom w:val="none" w:sz="0" w:space="0" w:color="auto"/>
                                    <w:right w:val="none" w:sz="0" w:space="0" w:color="auto"/>
                                  </w:divBdr>
                                </w:div>
                                <w:div w:id="68817096">
                                  <w:marLeft w:val="0"/>
                                  <w:marRight w:val="0"/>
                                  <w:marTop w:val="0"/>
                                  <w:marBottom w:val="0"/>
                                  <w:divBdr>
                                    <w:top w:val="none" w:sz="0" w:space="0" w:color="auto"/>
                                    <w:left w:val="none" w:sz="0" w:space="0" w:color="auto"/>
                                    <w:bottom w:val="none" w:sz="0" w:space="0" w:color="auto"/>
                                    <w:right w:val="none" w:sz="0" w:space="0" w:color="auto"/>
                                  </w:divBdr>
                                </w:div>
                                <w:div w:id="1130897447">
                                  <w:marLeft w:val="0"/>
                                  <w:marRight w:val="0"/>
                                  <w:marTop w:val="0"/>
                                  <w:marBottom w:val="0"/>
                                  <w:divBdr>
                                    <w:top w:val="none" w:sz="0" w:space="0" w:color="auto"/>
                                    <w:left w:val="none" w:sz="0" w:space="0" w:color="auto"/>
                                    <w:bottom w:val="none" w:sz="0" w:space="0" w:color="auto"/>
                                    <w:right w:val="none" w:sz="0" w:space="0" w:color="auto"/>
                                  </w:divBdr>
                                </w:div>
                                <w:div w:id="257375655">
                                  <w:marLeft w:val="0"/>
                                  <w:marRight w:val="0"/>
                                  <w:marTop w:val="0"/>
                                  <w:marBottom w:val="0"/>
                                  <w:divBdr>
                                    <w:top w:val="none" w:sz="0" w:space="0" w:color="auto"/>
                                    <w:left w:val="none" w:sz="0" w:space="0" w:color="auto"/>
                                    <w:bottom w:val="none" w:sz="0" w:space="0" w:color="auto"/>
                                    <w:right w:val="none" w:sz="0" w:space="0" w:color="auto"/>
                                  </w:divBdr>
                                </w:div>
                                <w:div w:id="1055129893">
                                  <w:marLeft w:val="0"/>
                                  <w:marRight w:val="0"/>
                                  <w:marTop w:val="0"/>
                                  <w:marBottom w:val="0"/>
                                  <w:divBdr>
                                    <w:top w:val="none" w:sz="0" w:space="0" w:color="auto"/>
                                    <w:left w:val="none" w:sz="0" w:space="0" w:color="auto"/>
                                    <w:bottom w:val="none" w:sz="0" w:space="0" w:color="auto"/>
                                    <w:right w:val="none" w:sz="0" w:space="0" w:color="auto"/>
                                  </w:divBdr>
                                </w:div>
                                <w:div w:id="1662388763">
                                  <w:marLeft w:val="0"/>
                                  <w:marRight w:val="0"/>
                                  <w:marTop w:val="0"/>
                                  <w:marBottom w:val="0"/>
                                  <w:divBdr>
                                    <w:top w:val="none" w:sz="0" w:space="0" w:color="auto"/>
                                    <w:left w:val="none" w:sz="0" w:space="0" w:color="auto"/>
                                    <w:bottom w:val="none" w:sz="0" w:space="0" w:color="auto"/>
                                    <w:right w:val="none" w:sz="0" w:space="0" w:color="auto"/>
                                  </w:divBdr>
                                </w:div>
                                <w:div w:id="1133910358">
                                  <w:marLeft w:val="0"/>
                                  <w:marRight w:val="0"/>
                                  <w:marTop w:val="0"/>
                                  <w:marBottom w:val="0"/>
                                  <w:divBdr>
                                    <w:top w:val="none" w:sz="0" w:space="0" w:color="auto"/>
                                    <w:left w:val="none" w:sz="0" w:space="0" w:color="auto"/>
                                    <w:bottom w:val="none" w:sz="0" w:space="0" w:color="auto"/>
                                    <w:right w:val="none" w:sz="0" w:space="0" w:color="auto"/>
                                  </w:divBdr>
                                </w:div>
                                <w:div w:id="125009879">
                                  <w:marLeft w:val="0"/>
                                  <w:marRight w:val="0"/>
                                  <w:marTop w:val="0"/>
                                  <w:marBottom w:val="0"/>
                                  <w:divBdr>
                                    <w:top w:val="none" w:sz="0" w:space="0" w:color="auto"/>
                                    <w:left w:val="none" w:sz="0" w:space="0" w:color="auto"/>
                                    <w:bottom w:val="none" w:sz="0" w:space="0" w:color="auto"/>
                                    <w:right w:val="none" w:sz="0" w:space="0" w:color="auto"/>
                                  </w:divBdr>
                                </w:div>
                                <w:div w:id="2130513612">
                                  <w:marLeft w:val="0"/>
                                  <w:marRight w:val="0"/>
                                  <w:marTop w:val="0"/>
                                  <w:marBottom w:val="0"/>
                                  <w:divBdr>
                                    <w:top w:val="none" w:sz="0" w:space="0" w:color="auto"/>
                                    <w:left w:val="none" w:sz="0" w:space="0" w:color="auto"/>
                                    <w:bottom w:val="none" w:sz="0" w:space="0" w:color="auto"/>
                                    <w:right w:val="none" w:sz="0" w:space="0" w:color="auto"/>
                                  </w:divBdr>
                                </w:div>
                                <w:div w:id="860165048">
                                  <w:marLeft w:val="0"/>
                                  <w:marRight w:val="0"/>
                                  <w:marTop w:val="0"/>
                                  <w:marBottom w:val="0"/>
                                  <w:divBdr>
                                    <w:top w:val="none" w:sz="0" w:space="0" w:color="auto"/>
                                    <w:left w:val="none" w:sz="0" w:space="0" w:color="auto"/>
                                    <w:bottom w:val="none" w:sz="0" w:space="0" w:color="auto"/>
                                    <w:right w:val="none" w:sz="0" w:space="0" w:color="auto"/>
                                  </w:divBdr>
                                </w:div>
                                <w:div w:id="2025008027">
                                  <w:marLeft w:val="0"/>
                                  <w:marRight w:val="0"/>
                                  <w:marTop w:val="0"/>
                                  <w:marBottom w:val="0"/>
                                  <w:divBdr>
                                    <w:top w:val="none" w:sz="0" w:space="0" w:color="auto"/>
                                    <w:left w:val="none" w:sz="0" w:space="0" w:color="auto"/>
                                    <w:bottom w:val="none" w:sz="0" w:space="0" w:color="auto"/>
                                    <w:right w:val="none" w:sz="0" w:space="0" w:color="auto"/>
                                  </w:divBdr>
                                </w:div>
                                <w:div w:id="1571648083">
                                  <w:marLeft w:val="0"/>
                                  <w:marRight w:val="0"/>
                                  <w:marTop w:val="0"/>
                                  <w:marBottom w:val="0"/>
                                  <w:divBdr>
                                    <w:top w:val="none" w:sz="0" w:space="0" w:color="auto"/>
                                    <w:left w:val="none" w:sz="0" w:space="0" w:color="auto"/>
                                    <w:bottom w:val="none" w:sz="0" w:space="0" w:color="auto"/>
                                    <w:right w:val="none" w:sz="0" w:space="0" w:color="auto"/>
                                  </w:divBdr>
                                </w:div>
                                <w:div w:id="1943024225">
                                  <w:marLeft w:val="0"/>
                                  <w:marRight w:val="0"/>
                                  <w:marTop w:val="0"/>
                                  <w:marBottom w:val="0"/>
                                  <w:divBdr>
                                    <w:top w:val="none" w:sz="0" w:space="0" w:color="auto"/>
                                    <w:left w:val="none" w:sz="0" w:space="0" w:color="auto"/>
                                    <w:bottom w:val="none" w:sz="0" w:space="0" w:color="auto"/>
                                    <w:right w:val="none" w:sz="0" w:space="0" w:color="auto"/>
                                  </w:divBdr>
                                </w:div>
                                <w:div w:id="1418558036">
                                  <w:marLeft w:val="0"/>
                                  <w:marRight w:val="0"/>
                                  <w:marTop w:val="0"/>
                                  <w:marBottom w:val="0"/>
                                  <w:divBdr>
                                    <w:top w:val="none" w:sz="0" w:space="0" w:color="auto"/>
                                    <w:left w:val="none" w:sz="0" w:space="0" w:color="auto"/>
                                    <w:bottom w:val="none" w:sz="0" w:space="0" w:color="auto"/>
                                    <w:right w:val="none" w:sz="0" w:space="0" w:color="auto"/>
                                  </w:divBdr>
                                </w:div>
                                <w:div w:id="47264176">
                                  <w:marLeft w:val="0"/>
                                  <w:marRight w:val="0"/>
                                  <w:marTop w:val="0"/>
                                  <w:marBottom w:val="0"/>
                                  <w:divBdr>
                                    <w:top w:val="none" w:sz="0" w:space="0" w:color="auto"/>
                                    <w:left w:val="none" w:sz="0" w:space="0" w:color="auto"/>
                                    <w:bottom w:val="none" w:sz="0" w:space="0" w:color="auto"/>
                                    <w:right w:val="none" w:sz="0" w:space="0" w:color="auto"/>
                                  </w:divBdr>
                                </w:div>
                                <w:div w:id="1222132700">
                                  <w:marLeft w:val="0"/>
                                  <w:marRight w:val="0"/>
                                  <w:marTop w:val="0"/>
                                  <w:marBottom w:val="0"/>
                                  <w:divBdr>
                                    <w:top w:val="none" w:sz="0" w:space="0" w:color="auto"/>
                                    <w:left w:val="none" w:sz="0" w:space="0" w:color="auto"/>
                                    <w:bottom w:val="none" w:sz="0" w:space="0" w:color="auto"/>
                                    <w:right w:val="none" w:sz="0" w:space="0" w:color="auto"/>
                                  </w:divBdr>
                                </w:div>
                                <w:div w:id="1642612613">
                                  <w:marLeft w:val="0"/>
                                  <w:marRight w:val="0"/>
                                  <w:marTop w:val="0"/>
                                  <w:marBottom w:val="0"/>
                                  <w:divBdr>
                                    <w:top w:val="none" w:sz="0" w:space="0" w:color="auto"/>
                                    <w:left w:val="none" w:sz="0" w:space="0" w:color="auto"/>
                                    <w:bottom w:val="none" w:sz="0" w:space="0" w:color="auto"/>
                                    <w:right w:val="none" w:sz="0" w:space="0" w:color="auto"/>
                                  </w:divBdr>
                                </w:div>
                                <w:div w:id="1640726135">
                                  <w:marLeft w:val="0"/>
                                  <w:marRight w:val="0"/>
                                  <w:marTop w:val="0"/>
                                  <w:marBottom w:val="0"/>
                                  <w:divBdr>
                                    <w:top w:val="none" w:sz="0" w:space="0" w:color="auto"/>
                                    <w:left w:val="none" w:sz="0" w:space="0" w:color="auto"/>
                                    <w:bottom w:val="none" w:sz="0" w:space="0" w:color="auto"/>
                                    <w:right w:val="none" w:sz="0" w:space="0" w:color="auto"/>
                                  </w:divBdr>
                                </w:div>
                                <w:div w:id="1539660019">
                                  <w:marLeft w:val="0"/>
                                  <w:marRight w:val="0"/>
                                  <w:marTop w:val="0"/>
                                  <w:marBottom w:val="0"/>
                                  <w:divBdr>
                                    <w:top w:val="none" w:sz="0" w:space="0" w:color="auto"/>
                                    <w:left w:val="none" w:sz="0" w:space="0" w:color="auto"/>
                                    <w:bottom w:val="none" w:sz="0" w:space="0" w:color="auto"/>
                                    <w:right w:val="none" w:sz="0" w:space="0" w:color="auto"/>
                                  </w:divBdr>
                                </w:div>
                                <w:div w:id="197475002">
                                  <w:marLeft w:val="0"/>
                                  <w:marRight w:val="0"/>
                                  <w:marTop w:val="0"/>
                                  <w:marBottom w:val="0"/>
                                  <w:divBdr>
                                    <w:top w:val="none" w:sz="0" w:space="0" w:color="auto"/>
                                    <w:left w:val="none" w:sz="0" w:space="0" w:color="auto"/>
                                    <w:bottom w:val="none" w:sz="0" w:space="0" w:color="auto"/>
                                    <w:right w:val="none" w:sz="0" w:space="0" w:color="auto"/>
                                  </w:divBdr>
                                </w:div>
                                <w:div w:id="2046130363">
                                  <w:marLeft w:val="0"/>
                                  <w:marRight w:val="0"/>
                                  <w:marTop w:val="0"/>
                                  <w:marBottom w:val="0"/>
                                  <w:divBdr>
                                    <w:top w:val="none" w:sz="0" w:space="0" w:color="auto"/>
                                    <w:left w:val="none" w:sz="0" w:space="0" w:color="auto"/>
                                    <w:bottom w:val="none" w:sz="0" w:space="0" w:color="auto"/>
                                    <w:right w:val="none" w:sz="0" w:space="0" w:color="auto"/>
                                  </w:divBdr>
                                </w:div>
                                <w:div w:id="993682079">
                                  <w:marLeft w:val="0"/>
                                  <w:marRight w:val="0"/>
                                  <w:marTop w:val="0"/>
                                  <w:marBottom w:val="0"/>
                                  <w:divBdr>
                                    <w:top w:val="none" w:sz="0" w:space="0" w:color="auto"/>
                                    <w:left w:val="none" w:sz="0" w:space="0" w:color="auto"/>
                                    <w:bottom w:val="none" w:sz="0" w:space="0" w:color="auto"/>
                                    <w:right w:val="none" w:sz="0" w:space="0" w:color="auto"/>
                                  </w:divBdr>
                                </w:div>
                                <w:div w:id="543441512">
                                  <w:marLeft w:val="0"/>
                                  <w:marRight w:val="0"/>
                                  <w:marTop w:val="0"/>
                                  <w:marBottom w:val="0"/>
                                  <w:divBdr>
                                    <w:top w:val="none" w:sz="0" w:space="0" w:color="auto"/>
                                    <w:left w:val="none" w:sz="0" w:space="0" w:color="auto"/>
                                    <w:bottom w:val="none" w:sz="0" w:space="0" w:color="auto"/>
                                    <w:right w:val="none" w:sz="0" w:space="0" w:color="auto"/>
                                  </w:divBdr>
                                </w:div>
                                <w:div w:id="483083865">
                                  <w:marLeft w:val="0"/>
                                  <w:marRight w:val="0"/>
                                  <w:marTop w:val="0"/>
                                  <w:marBottom w:val="0"/>
                                  <w:divBdr>
                                    <w:top w:val="none" w:sz="0" w:space="0" w:color="auto"/>
                                    <w:left w:val="none" w:sz="0" w:space="0" w:color="auto"/>
                                    <w:bottom w:val="none" w:sz="0" w:space="0" w:color="auto"/>
                                    <w:right w:val="none" w:sz="0" w:space="0" w:color="auto"/>
                                  </w:divBdr>
                                </w:div>
                                <w:div w:id="1816095620">
                                  <w:marLeft w:val="0"/>
                                  <w:marRight w:val="0"/>
                                  <w:marTop w:val="0"/>
                                  <w:marBottom w:val="0"/>
                                  <w:divBdr>
                                    <w:top w:val="none" w:sz="0" w:space="0" w:color="auto"/>
                                    <w:left w:val="none" w:sz="0" w:space="0" w:color="auto"/>
                                    <w:bottom w:val="none" w:sz="0" w:space="0" w:color="auto"/>
                                    <w:right w:val="none" w:sz="0" w:space="0" w:color="auto"/>
                                  </w:divBdr>
                                </w:div>
                                <w:div w:id="1387022393">
                                  <w:marLeft w:val="0"/>
                                  <w:marRight w:val="0"/>
                                  <w:marTop w:val="0"/>
                                  <w:marBottom w:val="0"/>
                                  <w:divBdr>
                                    <w:top w:val="none" w:sz="0" w:space="0" w:color="auto"/>
                                    <w:left w:val="none" w:sz="0" w:space="0" w:color="auto"/>
                                    <w:bottom w:val="none" w:sz="0" w:space="0" w:color="auto"/>
                                    <w:right w:val="none" w:sz="0" w:space="0" w:color="auto"/>
                                  </w:divBdr>
                                </w:div>
                                <w:div w:id="1465729407">
                                  <w:marLeft w:val="0"/>
                                  <w:marRight w:val="0"/>
                                  <w:marTop w:val="0"/>
                                  <w:marBottom w:val="0"/>
                                  <w:divBdr>
                                    <w:top w:val="none" w:sz="0" w:space="0" w:color="auto"/>
                                    <w:left w:val="none" w:sz="0" w:space="0" w:color="auto"/>
                                    <w:bottom w:val="none" w:sz="0" w:space="0" w:color="auto"/>
                                    <w:right w:val="none" w:sz="0" w:space="0" w:color="auto"/>
                                  </w:divBdr>
                                </w:div>
                                <w:div w:id="1090347981">
                                  <w:marLeft w:val="0"/>
                                  <w:marRight w:val="0"/>
                                  <w:marTop w:val="0"/>
                                  <w:marBottom w:val="0"/>
                                  <w:divBdr>
                                    <w:top w:val="none" w:sz="0" w:space="0" w:color="auto"/>
                                    <w:left w:val="none" w:sz="0" w:space="0" w:color="auto"/>
                                    <w:bottom w:val="none" w:sz="0" w:space="0" w:color="auto"/>
                                    <w:right w:val="none" w:sz="0" w:space="0" w:color="auto"/>
                                  </w:divBdr>
                                </w:div>
                                <w:div w:id="1264024168">
                                  <w:marLeft w:val="0"/>
                                  <w:marRight w:val="0"/>
                                  <w:marTop w:val="0"/>
                                  <w:marBottom w:val="0"/>
                                  <w:divBdr>
                                    <w:top w:val="none" w:sz="0" w:space="0" w:color="auto"/>
                                    <w:left w:val="none" w:sz="0" w:space="0" w:color="auto"/>
                                    <w:bottom w:val="none" w:sz="0" w:space="0" w:color="auto"/>
                                    <w:right w:val="none" w:sz="0" w:space="0" w:color="auto"/>
                                  </w:divBdr>
                                </w:div>
                                <w:div w:id="196355910">
                                  <w:marLeft w:val="0"/>
                                  <w:marRight w:val="0"/>
                                  <w:marTop w:val="0"/>
                                  <w:marBottom w:val="0"/>
                                  <w:divBdr>
                                    <w:top w:val="none" w:sz="0" w:space="0" w:color="auto"/>
                                    <w:left w:val="none" w:sz="0" w:space="0" w:color="auto"/>
                                    <w:bottom w:val="none" w:sz="0" w:space="0" w:color="auto"/>
                                    <w:right w:val="none" w:sz="0" w:space="0" w:color="auto"/>
                                  </w:divBdr>
                                </w:div>
                                <w:div w:id="1203372245">
                                  <w:marLeft w:val="0"/>
                                  <w:marRight w:val="0"/>
                                  <w:marTop w:val="0"/>
                                  <w:marBottom w:val="0"/>
                                  <w:divBdr>
                                    <w:top w:val="none" w:sz="0" w:space="0" w:color="auto"/>
                                    <w:left w:val="none" w:sz="0" w:space="0" w:color="auto"/>
                                    <w:bottom w:val="none" w:sz="0" w:space="0" w:color="auto"/>
                                    <w:right w:val="none" w:sz="0" w:space="0" w:color="auto"/>
                                  </w:divBdr>
                                </w:div>
                                <w:div w:id="1880126286">
                                  <w:marLeft w:val="0"/>
                                  <w:marRight w:val="0"/>
                                  <w:marTop w:val="0"/>
                                  <w:marBottom w:val="0"/>
                                  <w:divBdr>
                                    <w:top w:val="none" w:sz="0" w:space="0" w:color="auto"/>
                                    <w:left w:val="none" w:sz="0" w:space="0" w:color="auto"/>
                                    <w:bottom w:val="none" w:sz="0" w:space="0" w:color="auto"/>
                                    <w:right w:val="none" w:sz="0" w:space="0" w:color="auto"/>
                                  </w:divBdr>
                                </w:div>
                                <w:div w:id="339237692">
                                  <w:marLeft w:val="0"/>
                                  <w:marRight w:val="0"/>
                                  <w:marTop w:val="0"/>
                                  <w:marBottom w:val="0"/>
                                  <w:divBdr>
                                    <w:top w:val="none" w:sz="0" w:space="0" w:color="auto"/>
                                    <w:left w:val="none" w:sz="0" w:space="0" w:color="auto"/>
                                    <w:bottom w:val="none" w:sz="0" w:space="0" w:color="auto"/>
                                    <w:right w:val="none" w:sz="0" w:space="0" w:color="auto"/>
                                  </w:divBdr>
                                </w:div>
                                <w:div w:id="539049654">
                                  <w:marLeft w:val="0"/>
                                  <w:marRight w:val="0"/>
                                  <w:marTop w:val="0"/>
                                  <w:marBottom w:val="0"/>
                                  <w:divBdr>
                                    <w:top w:val="none" w:sz="0" w:space="0" w:color="auto"/>
                                    <w:left w:val="none" w:sz="0" w:space="0" w:color="auto"/>
                                    <w:bottom w:val="none" w:sz="0" w:space="0" w:color="auto"/>
                                    <w:right w:val="none" w:sz="0" w:space="0" w:color="auto"/>
                                  </w:divBdr>
                                </w:div>
                                <w:div w:id="1897818765">
                                  <w:marLeft w:val="0"/>
                                  <w:marRight w:val="0"/>
                                  <w:marTop w:val="0"/>
                                  <w:marBottom w:val="0"/>
                                  <w:divBdr>
                                    <w:top w:val="none" w:sz="0" w:space="0" w:color="auto"/>
                                    <w:left w:val="none" w:sz="0" w:space="0" w:color="auto"/>
                                    <w:bottom w:val="none" w:sz="0" w:space="0" w:color="auto"/>
                                    <w:right w:val="none" w:sz="0" w:space="0" w:color="auto"/>
                                  </w:divBdr>
                                </w:div>
                                <w:div w:id="1100298210">
                                  <w:marLeft w:val="0"/>
                                  <w:marRight w:val="0"/>
                                  <w:marTop w:val="0"/>
                                  <w:marBottom w:val="0"/>
                                  <w:divBdr>
                                    <w:top w:val="none" w:sz="0" w:space="0" w:color="auto"/>
                                    <w:left w:val="none" w:sz="0" w:space="0" w:color="auto"/>
                                    <w:bottom w:val="none" w:sz="0" w:space="0" w:color="auto"/>
                                    <w:right w:val="none" w:sz="0" w:space="0" w:color="auto"/>
                                  </w:divBdr>
                                </w:div>
                                <w:div w:id="1934893658">
                                  <w:marLeft w:val="0"/>
                                  <w:marRight w:val="0"/>
                                  <w:marTop w:val="0"/>
                                  <w:marBottom w:val="0"/>
                                  <w:divBdr>
                                    <w:top w:val="none" w:sz="0" w:space="0" w:color="auto"/>
                                    <w:left w:val="none" w:sz="0" w:space="0" w:color="auto"/>
                                    <w:bottom w:val="none" w:sz="0" w:space="0" w:color="auto"/>
                                    <w:right w:val="none" w:sz="0" w:space="0" w:color="auto"/>
                                  </w:divBdr>
                                </w:div>
                                <w:div w:id="1855458891">
                                  <w:marLeft w:val="0"/>
                                  <w:marRight w:val="0"/>
                                  <w:marTop w:val="0"/>
                                  <w:marBottom w:val="0"/>
                                  <w:divBdr>
                                    <w:top w:val="none" w:sz="0" w:space="0" w:color="auto"/>
                                    <w:left w:val="none" w:sz="0" w:space="0" w:color="auto"/>
                                    <w:bottom w:val="none" w:sz="0" w:space="0" w:color="auto"/>
                                    <w:right w:val="none" w:sz="0" w:space="0" w:color="auto"/>
                                  </w:divBdr>
                                </w:div>
                                <w:div w:id="1567642213">
                                  <w:marLeft w:val="0"/>
                                  <w:marRight w:val="0"/>
                                  <w:marTop w:val="0"/>
                                  <w:marBottom w:val="0"/>
                                  <w:divBdr>
                                    <w:top w:val="none" w:sz="0" w:space="0" w:color="auto"/>
                                    <w:left w:val="none" w:sz="0" w:space="0" w:color="auto"/>
                                    <w:bottom w:val="none" w:sz="0" w:space="0" w:color="auto"/>
                                    <w:right w:val="none" w:sz="0" w:space="0" w:color="auto"/>
                                  </w:divBdr>
                                </w:div>
                                <w:div w:id="332227772">
                                  <w:marLeft w:val="0"/>
                                  <w:marRight w:val="0"/>
                                  <w:marTop w:val="0"/>
                                  <w:marBottom w:val="0"/>
                                  <w:divBdr>
                                    <w:top w:val="none" w:sz="0" w:space="0" w:color="auto"/>
                                    <w:left w:val="none" w:sz="0" w:space="0" w:color="auto"/>
                                    <w:bottom w:val="none" w:sz="0" w:space="0" w:color="auto"/>
                                    <w:right w:val="none" w:sz="0" w:space="0" w:color="auto"/>
                                  </w:divBdr>
                                </w:div>
                                <w:div w:id="662313803">
                                  <w:marLeft w:val="0"/>
                                  <w:marRight w:val="0"/>
                                  <w:marTop w:val="0"/>
                                  <w:marBottom w:val="0"/>
                                  <w:divBdr>
                                    <w:top w:val="none" w:sz="0" w:space="0" w:color="auto"/>
                                    <w:left w:val="none" w:sz="0" w:space="0" w:color="auto"/>
                                    <w:bottom w:val="none" w:sz="0" w:space="0" w:color="auto"/>
                                    <w:right w:val="none" w:sz="0" w:space="0" w:color="auto"/>
                                  </w:divBdr>
                                </w:div>
                                <w:div w:id="219170395">
                                  <w:marLeft w:val="0"/>
                                  <w:marRight w:val="0"/>
                                  <w:marTop w:val="0"/>
                                  <w:marBottom w:val="0"/>
                                  <w:divBdr>
                                    <w:top w:val="none" w:sz="0" w:space="0" w:color="auto"/>
                                    <w:left w:val="none" w:sz="0" w:space="0" w:color="auto"/>
                                    <w:bottom w:val="none" w:sz="0" w:space="0" w:color="auto"/>
                                    <w:right w:val="none" w:sz="0" w:space="0" w:color="auto"/>
                                  </w:divBdr>
                                </w:div>
                                <w:div w:id="794981621">
                                  <w:marLeft w:val="0"/>
                                  <w:marRight w:val="0"/>
                                  <w:marTop w:val="0"/>
                                  <w:marBottom w:val="0"/>
                                  <w:divBdr>
                                    <w:top w:val="none" w:sz="0" w:space="0" w:color="auto"/>
                                    <w:left w:val="none" w:sz="0" w:space="0" w:color="auto"/>
                                    <w:bottom w:val="none" w:sz="0" w:space="0" w:color="auto"/>
                                    <w:right w:val="none" w:sz="0" w:space="0" w:color="auto"/>
                                  </w:divBdr>
                                </w:div>
                                <w:div w:id="2096589221">
                                  <w:marLeft w:val="0"/>
                                  <w:marRight w:val="0"/>
                                  <w:marTop w:val="0"/>
                                  <w:marBottom w:val="0"/>
                                  <w:divBdr>
                                    <w:top w:val="none" w:sz="0" w:space="0" w:color="auto"/>
                                    <w:left w:val="none" w:sz="0" w:space="0" w:color="auto"/>
                                    <w:bottom w:val="none" w:sz="0" w:space="0" w:color="auto"/>
                                    <w:right w:val="none" w:sz="0" w:space="0" w:color="auto"/>
                                  </w:divBdr>
                                </w:div>
                                <w:div w:id="59527913">
                                  <w:marLeft w:val="0"/>
                                  <w:marRight w:val="0"/>
                                  <w:marTop w:val="0"/>
                                  <w:marBottom w:val="0"/>
                                  <w:divBdr>
                                    <w:top w:val="none" w:sz="0" w:space="0" w:color="auto"/>
                                    <w:left w:val="none" w:sz="0" w:space="0" w:color="auto"/>
                                    <w:bottom w:val="none" w:sz="0" w:space="0" w:color="auto"/>
                                    <w:right w:val="none" w:sz="0" w:space="0" w:color="auto"/>
                                  </w:divBdr>
                                </w:div>
                                <w:div w:id="1252541994">
                                  <w:marLeft w:val="0"/>
                                  <w:marRight w:val="0"/>
                                  <w:marTop w:val="0"/>
                                  <w:marBottom w:val="0"/>
                                  <w:divBdr>
                                    <w:top w:val="none" w:sz="0" w:space="0" w:color="auto"/>
                                    <w:left w:val="none" w:sz="0" w:space="0" w:color="auto"/>
                                    <w:bottom w:val="none" w:sz="0" w:space="0" w:color="auto"/>
                                    <w:right w:val="none" w:sz="0" w:space="0" w:color="auto"/>
                                  </w:divBdr>
                                </w:div>
                                <w:div w:id="1661151107">
                                  <w:marLeft w:val="0"/>
                                  <w:marRight w:val="0"/>
                                  <w:marTop w:val="0"/>
                                  <w:marBottom w:val="0"/>
                                  <w:divBdr>
                                    <w:top w:val="none" w:sz="0" w:space="0" w:color="auto"/>
                                    <w:left w:val="none" w:sz="0" w:space="0" w:color="auto"/>
                                    <w:bottom w:val="none" w:sz="0" w:space="0" w:color="auto"/>
                                    <w:right w:val="none" w:sz="0" w:space="0" w:color="auto"/>
                                  </w:divBdr>
                                </w:div>
                                <w:div w:id="1526478821">
                                  <w:marLeft w:val="0"/>
                                  <w:marRight w:val="0"/>
                                  <w:marTop w:val="0"/>
                                  <w:marBottom w:val="0"/>
                                  <w:divBdr>
                                    <w:top w:val="none" w:sz="0" w:space="0" w:color="auto"/>
                                    <w:left w:val="none" w:sz="0" w:space="0" w:color="auto"/>
                                    <w:bottom w:val="none" w:sz="0" w:space="0" w:color="auto"/>
                                    <w:right w:val="none" w:sz="0" w:space="0" w:color="auto"/>
                                  </w:divBdr>
                                </w:div>
                                <w:div w:id="1776904257">
                                  <w:marLeft w:val="0"/>
                                  <w:marRight w:val="0"/>
                                  <w:marTop w:val="0"/>
                                  <w:marBottom w:val="0"/>
                                  <w:divBdr>
                                    <w:top w:val="none" w:sz="0" w:space="0" w:color="auto"/>
                                    <w:left w:val="none" w:sz="0" w:space="0" w:color="auto"/>
                                    <w:bottom w:val="none" w:sz="0" w:space="0" w:color="auto"/>
                                    <w:right w:val="none" w:sz="0" w:space="0" w:color="auto"/>
                                  </w:divBdr>
                                </w:div>
                                <w:div w:id="1023241691">
                                  <w:marLeft w:val="0"/>
                                  <w:marRight w:val="0"/>
                                  <w:marTop w:val="0"/>
                                  <w:marBottom w:val="0"/>
                                  <w:divBdr>
                                    <w:top w:val="none" w:sz="0" w:space="0" w:color="auto"/>
                                    <w:left w:val="none" w:sz="0" w:space="0" w:color="auto"/>
                                    <w:bottom w:val="none" w:sz="0" w:space="0" w:color="auto"/>
                                    <w:right w:val="none" w:sz="0" w:space="0" w:color="auto"/>
                                  </w:divBdr>
                                </w:div>
                                <w:div w:id="493643178">
                                  <w:marLeft w:val="0"/>
                                  <w:marRight w:val="0"/>
                                  <w:marTop w:val="0"/>
                                  <w:marBottom w:val="0"/>
                                  <w:divBdr>
                                    <w:top w:val="none" w:sz="0" w:space="0" w:color="auto"/>
                                    <w:left w:val="none" w:sz="0" w:space="0" w:color="auto"/>
                                    <w:bottom w:val="none" w:sz="0" w:space="0" w:color="auto"/>
                                    <w:right w:val="none" w:sz="0" w:space="0" w:color="auto"/>
                                  </w:divBdr>
                                </w:div>
                                <w:div w:id="1408529900">
                                  <w:marLeft w:val="0"/>
                                  <w:marRight w:val="0"/>
                                  <w:marTop w:val="0"/>
                                  <w:marBottom w:val="0"/>
                                  <w:divBdr>
                                    <w:top w:val="none" w:sz="0" w:space="0" w:color="auto"/>
                                    <w:left w:val="none" w:sz="0" w:space="0" w:color="auto"/>
                                    <w:bottom w:val="none" w:sz="0" w:space="0" w:color="auto"/>
                                    <w:right w:val="none" w:sz="0" w:space="0" w:color="auto"/>
                                  </w:divBdr>
                                </w:div>
                                <w:div w:id="264964103">
                                  <w:marLeft w:val="0"/>
                                  <w:marRight w:val="0"/>
                                  <w:marTop w:val="0"/>
                                  <w:marBottom w:val="0"/>
                                  <w:divBdr>
                                    <w:top w:val="none" w:sz="0" w:space="0" w:color="auto"/>
                                    <w:left w:val="none" w:sz="0" w:space="0" w:color="auto"/>
                                    <w:bottom w:val="none" w:sz="0" w:space="0" w:color="auto"/>
                                    <w:right w:val="none" w:sz="0" w:space="0" w:color="auto"/>
                                  </w:divBdr>
                                </w:div>
                                <w:div w:id="159076882">
                                  <w:marLeft w:val="0"/>
                                  <w:marRight w:val="0"/>
                                  <w:marTop w:val="0"/>
                                  <w:marBottom w:val="0"/>
                                  <w:divBdr>
                                    <w:top w:val="none" w:sz="0" w:space="0" w:color="auto"/>
                                    <w:left w:val="none" w:sz="0" w:space="0" w:color="auto"/>
                                    <w:bottom w:val="none" w:sz="0" w:space="0" w:color="auto"/>
                                    <w:right w:val="none" w:sz="0" w:space="0" w:color="auto"/>
                                  </w:divBdr>
                                </w:div>
                                <w:div w:id="569776076">
                                  <w:marLeft w:val="0"/>
                                  <w:marRight w:val="0"/>
                                  <w:marTop w:val="0"/>
                                  <w:marBottom w:val="0"/>
                                  <w:divBdr>
                                    <w:top w:val="none" w:sz="0" w:space="0" w:color="auto"/>
                                    <w:left w:val="none" w:sz="0" w:space="0" w:color="auto"/>
                                    <w:bottom w:val="none" w:sz="0" w:space="0" w:color="auto"/>
                                    <w:right w:val="none" w:sz="0" w:space="0" w:color="auto"/>
                                  </w:divBdr>
                                </w:div>
                                <w:div w:id="87702087">
                                  <w:marLeft w:val="0"/>
                                  <w:marRight w:val="0"/>
                                  <w:marTop w:val="0"/>
                                  <w:marBottom w:val="0"/>
                                  <w:divBdr>
                                    <w:top w:val="none" w:sz="0" w:space="0" w:color="auto"/>
                                    <w:left w:val="none" w:sz="0" w:space="0" w:color="auto"/>
                                    <w:bottom w:val="none" w:sz="0" w:space="0" w:color="auto"/>
                                    <w:right w:val="none" w:sz="0" w:space="0" w:color="auto"/>
                                  </w:divBdr>
                                </w:div>
                                <w:div w:id="1130199653">
                                  <w:marLeft w:val="0"/>
                                  <w:marRight w:val="0"/>
                                  <w:marTop w:val="0"/>
                                  <w:marBottom w:val="0"/>
                                  <w:divBdr>
                                    <w:top w:val="none" w:sz="0" w:space="0" w:color="auto"/>
                                    <w:left w:val="none" w:sz="0" w:space="0" w:color="auto"/>
                                    <w:bottom w:val="none" w:sz="0" w:space="0" w:color="auto"/>
                                    <w:right w:val="none" w:sz="0" w:space="0" w:color="auto"/>
                                  </w:divBdr>
                                </w:div>
                                <w:div w:id="774251994">
                                  <w:marLeft w:val="0"/>
                                  <w:marRight w:val="0"/>
                                  <w:marTop w:val="0"/>
                                  <w:marBottom w:val="0"/>
                                  <w:divBdr>
                                    <w:top w:val="none" w:sz="0" w:space="0" w:color="auto"/>
                                    <w:left w:val="none" w:sz="0" w:space="0" w:color="auto"/>
                                    <w:bottom w:val="none" w:sz="0" w:space="0" w:color="auto"/>
                                    <w:right w:val="none" w:sz="0" w:space="0" w:color="auto"/>
                                  </w:divBdr>
                                </w:div>
                                <w:div w:id="615676081">
                                  <w:marLeft w:val="0"/>
                                  <w:marRight w:val="0"/>
                                  <w:marTop w:val="0"/>
                                  <w:marBottom w:val="0"/>
                                  <w:divBdr>
                                    <w:top w:val="none" w:sz="0" w:space="0" w:color="auto"/>
                                    <w:left w:val="none" w:sz="0" w:space="0" w:color="auto"/>
                                    <w:bottom w:val="none" w:sz="0" w:space="0" w:color="auto"/>
                                    <w:right w:val="none" w:sz="0" w:space="0" w:color="auto"/>
                                  </w:divBdr>
                                </w:div>
                                <w:div w:id="1081832516">
                                  <w:marLeft w:val="0"/>
                                  <w:marRight w:val="0"/>
                                  <w:marTop w:val="0"/>
                                  <w:marBottom w:val="0"/>
                                  <w:divBdr>
                                    <w:top w:val="none" w:sz="0" w:space="0" w:color="auto"/>
                                    <w:left w:val="none" w:sz="0" w:space="0" w:color="auto"/>
                                    <w:bottom w:val="none" w:sz="0" w:space="0" w:color="auto"/>
                                    <w:right w:val="none" w:sz="0" w:space="0" w:color="auto"/>
                                  </w:divBdr>
                                </w:div>
                                <w:div w:id="134689150">
                                  <w:marLeft w:val="0"/>
                                  <w:marRight w:val="0"/>
                                  <w:marTop w:val="0"/>
                                  <w:marBottom w:val="0"/>
                                  <w:divBdr>
                                    <w:top w:val="none" w:sz="0" w:space="0" w:color="auto"/>
                                    <w:left w:val="none" w:sz="0" w:space="0" w:color="auto"/>
                                    <w:bottom w:val="none" w:sz="0" w:space="0" w:color="auto"/>
                                    <w:right w:val="none" w:sz="0" w:space="0" w:color="auto"/>
                                  </w:divBdr>
                                </w:div>
                                <w:div w:id="1482041116">
                                  <w:marLeft w:val="0"/>
                                  <w:marRight w:val="0"/>
                                  <w:marTop w:val="0"/>
                                  <w:marBottom w:val="0"/>
                                  <w:divBdr>
                                    <w:top w:val="none" w:sz="0" w:space="0" w:color="auto"/>
                                    <w:left w:val="none" w:sz="0" w:space="0" w:color="auto"/>
                                    <w:bottom w:val="none" w:sz="0" w:space="0" w:color="auto"/>
                                    <w:right w:val="none" w:sz="0" w:space="0" w:color="auto"/>
                                  </w:divBdr>
                                </w:div>
                                <w:div w:id="1675256887">
                                  <w:marLeft w:val="0"/>
                                  <w:marRight w:val="0"/>
                                  <w:marTop w:val="0"/>
                                  <w:marBottom w:val="0"/>
                                  <w:divBdr>
                                    <w:top w:val="none" w:sz="0" w:space="0" w:color="auto"/>
                                    <w:left w:val="none" w:sz="0" w:space="0" w:color="auto"/>
                                    <w:bottom w:val="none" w:sz="0" w:space="0" w:color="auto"/>
                                    <w:right w:val="none" w:sz="0" w:space="0" w:color="auto"/>
                                  </w:divBdr>
                                </w:div>
                                <w:div w:id="626930338">
                                  <w:marLeft w:val="0"/>
                                  <w:marRight w:val="0"/>
                                  <w:marTop w:val="0"/>
                                  <w:marBottom w:val="0"/>
                                  <w:divBdr>
                                    <w:top w:val="none" w:sz="0" w:space="0" w:color="auto"/>
                                    <w:left w:val="none" w:sz="0" w:space="0" w:color="auto"/>
                                    <w:bottom w:val="none" w:sz="0" w:space="0" w:color="auto"/>
                                    <w:right w:val="none" w:sz="0" w:space="0" w:color="auto"/>
                                  </w:divBdr>
                                </w:div>
                                <w:div w:id="136186967">
                                  <w:marLeft w:val="0"/>
                                  <w:marRight w:val="0"/>
                                  <w:marTop w:val="0"/>
                                  <w:marBottom w:val="0"/>
                                  <w:divBdr>
                                    <w:top w:val="none" w:sz="0" w:space="0" w:color="auto"/>
                                    <w:left w:val="none" w:sz="0" w:space="0" w:color="auto"/>
                                    <w:bottom w:val="none" w:sz="0" w:space="0" w:color="auto"/>
                                    <w:right w:val="none" w:sz="0" w:space="0" w:color="auto"/>
                                  </w:divBdr>
                                </w:div>
                                <w:div w:id="17321814">
                                  <w:marLeft w:val="0"/>
                                  <w:marRight w:val="0"/>
                                  <w:marTop w:val="0"/>
                                  <w:marBottom w:val="0"/>
                                  <w:divBdr>
                                    <w:top w:val="none" w:sz="0" w:space="0" w:color="auto"/>
                                    <w:left w:val="none" w:sz="0" w:space="0" w:color="auto"/>
                                    <w:bottom w:val="none" w:sz="0" w:space="0" w:color="auto"/>
                                    <w:right w:val="none" w:sz="0" w:space="0" w:color="auto"/>
                                  </w:divBdr>
                                </w:div>
                                <w:div w:id="1087964426">
                                  <w:marLeft w:val="0"/>
                                  <w:marRight w:val="0"/>
                                  <w:marTop w:val="0"/>
                                  <w:marBottom w:val="0"/>
                                  <w:divBdr>
                                    <w:top w:val="none" w:sz="0" w:space="0" w:color="auto"/>
                                    <w:left w:val="none" w:sz="0" w:space="0" w:color="auto"/>
                                    <w:bottom w:val="none" w:sz="0" w:space="0" w:color="auto"/>
                                    <w:right w:val="none" w:sz="0" w:space="0" w:color="auto"/>
                                  </w:divBdr>
                                </w:div>
                                <w:div w:id="1772890490">
                                  <w:marLeft w:val="0"/>
                                  <w:marRight w:val="0"/>
                                  <w:marTop w:val="0"/>
                                  <w:marBottom w:val="0"/>
                                  <w:divBdr>
                                    <w:top w:val="none" w:sz="0" w:space="0" w:color="auto"/>
                                    <w:left w:val="none" w:sz="0" w:space="0" w:color="auto"/>
                                    <w:bottom w:val="none" w:sz="0" w:space="0" w:color="auto"/>
                                    <w:right w:val="none" w:sz="0" w:space="0" w:color="auto"/>
                                  </w:divBdr>
                                </w:div>
                                <w:div w:id="1168061174">
                                  <w:marLeft w:val="0"/>
                                  <w:marRight w:val="0"/>
                                  <w:marTop w:val="0"/>
                                  <w:marBottom w:val="0"/>
                                  <w:divBdr>
                                    <w:top w:val="none" w:sz="0" w:space="0" w:color="auto"/>
                                    <w:left w:val="none" w:sz="0" w:space="0" w:color="auto"/>
                                    <w:bottom w:val="none" w:sz="0" w:space="0" w:color="auto"/>
                                    <w:right w:val="none" w:sz="0" w:space="0" w:color="auto"/>
                                  </w:divBdr>
                                </w:div>
                                <w:div w:id="681931042">
                                  <w:marLeft w:val="0"/>
                                  <w:marRight w:val="0"/>
                                  <w:marTop w:val="0"/>
                                  <w:marBottom w:val="0"/>
                                  <w:divBdr>
                                    <w:top w:val="none" w:sz="0" w:space="0" w:color="auto"/>
                                    <w:left w:val="none" w:sz="0" w:space="0" w:color="auto"/>
                                    <w:bottom w:val="none" w:sz="0" w:space="0" w:color="auto"/>
                                    <w:right w:val="none" w:sz="0" w:space="0" w:color="auto"/>
                                  </w:divBdr>
                                </w:div>
                                <w:div w:id="1061320553">
                                  <w:marLeft w:val="0"/>
                                  <w:marRight w:val="0"/>
                                  <w:marTop w:val="0"/>
                                  <w:marBottom w:val="0"/>
                                  <w:divBdr>
                                    <w:top w:val="none" w:sz="0" w:space="0" w:color="auto"/>
                                    <w:left w:val="none" w:sz="0" w:space="0" w:color="auto"/>
                                    <w:bottom w:val="none" w:sz="0" w:space="0" w:color="auto"/>
                                    <w:right w:val="none" w:sz="0" w:space="0" w:color="auto"/>
                                  </w:divBdr>
                                </w:div>
                                <w:div w:id="702755454">
                                  <w:marLeft w:val="0"/>
                                  <w:marRight w:val="0"/>
                                  <w:marTop w:val="0"/>
                                  <w:marBottom w:val="0"/>
                                  <w:divBdr>
                                    <w:top w:val="none" w:sz="0" w:space="0" w:color="auto"/>
                                    <w:left w:val="none" w:sz="0" w:space="0" w:color="auto"/>
                                    <w:bottom w:val="none" w:sz="0" w:space="0" w:color="auto"/>
                                    <w:right w:val="none" w:sz="0" w:space="0" w:color="auto"/>
                                  </w:divBdr>
                                </w:div>
                                <w:div w:id="495459116">
                                  <w:marLeft w:val="0"/>
                                  <w:marRight w:val="0"/>
                                  <w:marTop w:val="0"/>
                                  <w:marBottom w:val="0"/>
                                  <w:divBdr>
                                    <w:top w:val="none" w:sz="0" w:space="0" w:color="auto"/>
                                    <w:left w:val="none" w:sz="0" w:space="0" w:color="auto"/>
                                    <w:bottom w:val="none" w:sz="0" w:space="0" w:color="auto"/>
                                    <w:right w:val="none" w:sz="0" w:space="0" w:color="auto"/>
                                  </w:divBdr>
                                </w:div>
                                <w:div w:id="2119637375">
                                  <w:marLeft w:val="0"/>
                                  <w:marRight w:val="0"/>
                                  <w:marTop w:val="0"/>
                                  <w:marBottom w:val="0"/>
                                  <w:divBdr>
                                    <w:top w:val="none" w:sz="0" w:space="0" w:color="auto"/>
                                    <w:left w:val="none" w:sz="0" w:space="0" w:color="auto"/>
                                    <w:bottom w:val="none" w:sz="0" w:space="0" w:color="auto"/>
                                    <w:right w:val="none" w:sz="0" w:space="0" w:color="auto"/>
                                  </w:divBdr>
                                </w:div>
                                <w:div w:id="1053385431">
                                  <w:marLeft w:val="0"/>
                                  <w:marRight w:val="0"/>
                                  <w:marTop w:val="0"/>
                                  <w:marBottom w:val="0"/>
                                  <w:divBdr>
                                    <w:top w:val="none" w:sz="0" w:space="0" w:color="auto"/>
                                    <w:left w:val="none" w:sz="0" w:space="0" w:color="auto"/>
                                    <w:bottom w:val="none" w:sz="0" w:space="0" w:color="auto"/>
                                    <w:right w:val="none" w:sz="0" w:space="0" w:color="auto"/>
                                  </w:divBdr>
                                </w:div>
                                <w:div w:id="2051681458">
                                  <w:marLeft w:val="0"/>
                                  <w:marRight w:val="0"/>
                                  <w:marTop w:val="0"/>
                                  <w:marBottom w:val="0"/>
                                  <w:divBdr>
                                    <w:top w:val="none" w:sz="0" w:space="0" w:color="auto"/>
                                    <w:left w:val="none" w:sz="0" w:space="0" w:color="auto"/>
                                    <w:bottom w:val="none" w:sz="0" w:space="0" w:color="auto"/>
                                    <w:right w:val="none" w:sz="0" w:space="0" w:color="auto"/>
                                  </w:divBdr>
                                </w:div>
                                <w:div w:id="1285773082">
                                  <w:marLeft w:val="0"/>
                                  <w:marRight w:val="0"/>
                                  <w:marTop w:val="0"/>
                                  <w:marBottom w:val="0"/>
                                  <w:divBdr>
                                    <w:top w:val="none" w:sz="0" w:space="0" w:color="auto"/>
                                    <w:left w:val="none" w:sz="0" w:space="0" w:color="auto"/>
                                    <w:bottom w:val="none" w:sz="0" w:space="0" w:color="auto"/>
                                    <w:right w:val="none" w:sz="0" w:space="0" w:color="auto"/>
                                  </w:divBdr>
                                </w:div>
                                <w:div w:id="559366938">
                                  <w:marLeft w:val="0"/>
                                  <w:marRight w:val="0"/>
                                  <w:marTop w:val="0"/>
                                  <w:marBottom w:val="0"/>
                                  <w:divBdr>
                                    <w:top w:val="none" w:sz="0" w:space="0" w:color="auto"/>
                                    <w:left w:val="none" w:sz="0" w:space="0" w:color="auto"/>
                                    <w:bottom w:val="none" w:sz="0" w:space="0" w:color="auto"/>
                                    <w:right w:val="none" w:sz="0" w:space="0" w:color="auto"/>
                                  </w:divBdr>
                                </w:div>
                                <w:div w:id="1319310471">
                                  <w:marLeft w:val="0"/>
                                  <w:marRight w:val="0"/>
                                  <w:marTop w:val="0"/>
                                  <w:marBottom w:val="0"/>
                                  <w:divBdr>
                                    <w:top w:val="none" w:sz="0" w:space="0" w:color="auto"/>
                                    <w:left w:val="none" w:sz="0" w:space="0" w:color="auto"/>
                                    <w:bottom w:val="none" w:sz="0" w:space="0" w:color="auto"/>
                                    <w:right w:val="none" w:sz="0" w:space="0" w:color="auto"/>
                                  </w:divBdr>
                                </w:div>
                                <w:div w:id="2089033633">
                                  <w:marLeft w:val="0"/>
                                  <w:marRight w:val="0"/>
                                  <w:marTop w:val="0"/>
                                  <w:marBottom w:val="0"/>
                                  <w:divBdr>
                                    <w:top w:val="none" w:sz="0" w:space="0" w:color="auto"/>
                                    <w:left w:val="none" w:sz="0" w:space="0" w:color="auto"/>
                                    <w:bottom w:val="none" w:sz="0" w:space="0" w:color="auto"/>
                                    <w:right w:val="none" w:sz="0" w:space="0" w:color="auto"/>
                                  </w:divBdr>
                                </w:div>
                                <w:div w:id="2066101120">
                                  <w:marLeft w:val="0"/>
                                  <w:marRight w:val="0"/>
                                  <w:marTop w:val="0"/>
                                  <w:marBottom w:val="0"/>
                                  <w:divBdr>
                                    <w:top w:val="none" w:sz="0" w:space="0" w:color="auto"/>
                                    <w:left w:val="none" w:sz="0" w:space="0" w:color="auto"/>
                                    <w:bottom w:val="none" w:sz="0" w:space="0" w:color="auto"/>
                                    <w:right w:val="none" w:sz="0" w:space="0" w:color="auto"/>
                                  </w:divBdr>
                                </w:div>
                                <w:div w:id="1527251436">
                                  <w:marLeft w:val="0"/>
                                  <w:marRight w:val="0"/>
                                  <w:marTop w:val="0"/>
                                  <w:marBottom w:val="0"/>
                                  <w:divBdr>
                                    <w:top w:val="none" w:sz="0" w:space="0" w:color="auto"/>
                                    <w:left w:val="none" w:sz="0" w:space="0" w:color="auto"/>
                                    <w:bottom w:val="none" w:sz="0" w:space="0" w:color="auto"/>
                                    <w:right w:val="none" w:sz="0" w:space="0" w:color="auto"/>
                                  </w:divBdr>
                                </w:div>
                                <w:div w:id="1184593475">
                                  <w:marLeft w:val="0"/>
                                  <w:marRight w:val="0"/>
                                  <w:marTop w:val="0"/>
                                  <w:marBottom w:val="0"/>
                                  <w:divBdr>
                                    <w:top w:val="none" w:sz="0" w:space="0" w:color="auto"/>
                                    <w:left w:val="none" w:sz="0" w:space="0" w:color="auto"/>
                                    <w:bottom w:val="none" w:sz="0" w:space="0" w:color="auto"/>
                                    <w:right w:val="none" w:sz="0" w:space="0" w:color="auto"/>
                                  </w:divBdr>
                                </w:div>
                                <w:div w:id="565607334">
                                  <w:marLeft w:val="0"/>
                                  <w:marRight w:val="0"/>
                                  <w:marTop w:val="0"/>
                                  <w:marBottom w:val="0"/>
                                  <w:divBdr>
                                    <w:top w:val="none" w:sz="0" w:space="0" w:color="auto"/>
                                    <w:left w:val="none" w:sz="0" w:space="0" w:color="auto"/>
                                    <w:bottom w:val="none" w:sz="0" w:space="0" w:color="auto"/>
                                    <w:right w:val="none" w:sz="0" w:space="0" w:color="auto"/>
                                  </w:divBdr>
                                </w:div>
                                <w:div w:id="11845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87C75-E699-4D4F-877F-038C5E07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1782</Words>
  <Characters>10159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2020-03-09T21:45:00Z</dcterms:created>
  <dcterms:modified xsi:type="dcterms:W3CDTF">2020-03-09T22:34:00Z</dcterms:modified>
</cp:coreProperties>
</file>